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header2.xml" ContentType="application/vnd.openxmlformats-officedocument.wordprocessingml.header+xml"/>
  <Override PartName="/word/footer.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16du="http://schemas.microsoft.com/office/word/2023/wordml/word16du" mc:Ignorable="w14 w15 wp14 w16se w16cid w16 w16cex w16sdtdh w16sdtfl">
  <w:body>
    <w:p xmlns:wp14="http://schemas.microsoft.com/office/word/2010/wordml" w:rsidP="0EEEA795" wp14:paraId="6F188EC4" wp14:textId="0A4659CA">
      <w:pPr>
        <w:spacing w:before="560" w:beforeAutospacing="off" w:after="560" w:afterAutospacing="off"/>
        <w:jc w:val="center"/>
      </w:pPr>
      <w:r w:rsidR="7561EED4">
        <w:drawing>
          <wp:inline xmlns:wp14="http://schemas.microsoft.com/office/word/2010/wordprocessingDrawing" wp14:editId="721CEEB6" wp14:anchorId="51F5E9C2">
            <wp:extent cx="2748492" cy="2524125"/>
            <wp:effectExtent l="0" t="0" r="0" b="0"/>
            <wp:docPr id="1147702287" name="drawing" descr="NEADS logo: Blue capital letters read “NEADS” with blue bird to left. Navy blue text underneath reads “National Educational Association of Disabled Students. Association nationale des étudiant(e)s handicapé(e)s au niveau postsecondaire.&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7702287" name=""/>
                    <pic:cNvPicPr/>
                  </pic:nvPicPr>
                  <pic:blipFill>
                    <a:blip xmlns:r="http://schemas.openxmlformats.org/officeDocument/2006/relationships" r:embed="rId1629409672">
                      <a:extLst>
                        <a:ext uri="{28A0092B-C50C-407E-A947-70E740481C1C}">
                          <a14:useLocalDpi xmlns:a14="http://schemas.microsoft.com/office/drawing/2010/main"/>
                        </a:ext>
                      </a:extLst>
                    </a:blip>
                    <a:stretch>
                      <a:fillRect/>
                    </a:stretch>
                  </pic:blipFill>
                  <pic:spPr>
                    <a:xfrm rot="0">
                      <a:off x="0" y="0"/>
                      <a:ext cx="2748492" cy="2524125"/>
                    </a:xfrm>
                    <a:prstGeom prst="rect">
                      <a:avLst/>
                    </a:prstGeom>
                  </pic:spPr>
                </pic:pic>
              </a:graphicData>
            </a:graphic>
          </wp:inline>
        </w:drawing>
      </w:r>
    </w:p>
    <w:p xmlns:wp14="http://schemas.microsoft.com/office/word/2010/wordml" w:rsidP="0EEEA795" wp14:paraId="19BF3E97" wp14:textId="09A822D0">
      <w:pPr>
        <w:pStyle w:val="Normal"/>
        <w:jc w:val="center"/>
        <w:rPr>
          <w:noProof w:val="0"/>
          <w:sz w:val="48"/>
          <w:szCs w:val="48"/>
          <w:lang w:val="en-US"/>
        </w:rPr>
      </w:pPr>
      <w:r w:rsidRPr="0EEEA795" w:rsidR="4A536AFD">
        <w:rPr>
          <w:noProof w:val="0"/>
          <w:sz w:val="48"/>
          <w:szCs w:val="48"/>
          <w:lang w:val="en-US"/>
        </w:rPr>
        <w:t>National Educational Association of Disabled Students</w:t>
      </w:r>
    </w:p>
    <w:p xmlns:wp14="http://schemas.microsoft.com/office/word/2010/wordml" w:rsidP="0EEEA795" wp14:paraId="1A2FD00C" wp14:textId="3885D28C">
      <w:pPr>
        <w:pStyle w:val="Heading2"/>
        <w:jc w:val="center"/>
        <w:rPr>
          <w:noProof w:val="0"/>
          <w:lang w:val="en-US"/>
        </w:rPr>
      </w:pPr>
    </w:p>
    <w:p xmlns:wp14="http://schemas.microsoft.com/office/word/2010/wordml" w:rsidP="0EEEA795" wp14:paraId="29032AC4" wp14:textId="36C4AA23">
      <w:pPr>
        <w:pStyle w:val="Heading2"/>
        <w:jc w:val="center"/>
        <w:rPr>
          <w:noProof w:val="0"/>
          <w:lang w:val="en-US"/>
        </w:rPr>
      </w:pPr>
    </w:p>
    <w:p xmlns:wp14="http://schemas.microsoft.com/office/word/2010/wordml" w:rsidP="0EEEA795" wp14:paraId="18441E01" wp14:textId="49975662">
      <w:pPr>
        <w:pStyle w:val="Normal"/>
        <w:jc w:val="center"/>
        <w:rPr>
          <w:noProof w:val="0"/>
          <w:sz w:val="36"/>
          <w:szCs w:val="36"/>
          <w:lang w:val="en-US"/>
        </w:rPr>
      </w:pPr>
      <w:r w:rsidRPr="0EEEA795" w:rsidR="00D36BF5">
        <w:rPr>
          <w:noProof w:val="0"/>
          <w:sz w:val="36"/>
          <w:szCs w:val="36"/>
          <w:lang w:val="en-US"/>
        </w:rPr>
        <w:t>Annual Report</w:t>
      </w:r>
    </w:p>
    <w:p xmlns:wp14="http://schemas.microsoft.com/office/word/2010/wordml" w:rsidP="0EEEA795" wp14:paraId="72251652" wp14:textId="61CFA4C4">
      <w:pPr>
        <w:pStyle w:val="Normal"/>
        <w:jc w:val="center"/>
        <w:rPr>
          <w:noProof w:val="0"/>
          <w:sz w:val="36"/>
          <w:szCs w:val="36"/>
          <w:lang w:val="en-US"/>
        </w:rPr>
      </w:pPr>
      <w:r w:rsidRPr="0EEEA795" w:rsidR="00D36BF5">
        <w:rPr>
          <w:noProof w:val="0"/>
          <w:sz w:val="36"/>
          <w:szCs w:val="36"/>
          <w:lang w:val="en-US"/>
        </w:rPr>
        <w:t>2024-2025</w:t>
      </w:r>
    </w:p>
    <w:p xmlns:wp14="http://schemas.microsoft.com/office/word/2010/wordml" wp14:paraId="2C078E63" wp14:textId="5EB05798"/>
    <w:p w:rsidR="0EEEA795" w:rsidRDefault="0EEEA795" w14:paraId="26C61824" w14:textId="32C53D37">
      <w:r>
        <w:br w:type="page"/>
      </w:r>
    </w:p>
    <w:p w:rsidR="0EEEA795" w:rsidP="0EEEA795" w:rsidRDefault="0EEEA795" w14:paraId="5E182468" w14:textId="4BE76DFD">
      <w:pPr>
        <w:pStyle w:val="Normal"/>
        <w:spacing w:before="400" w:beforeAutospacing="off" w:after="400" w:afterAutospacing="off"/>
        <w:jc w:val="center"/>
        <w:rPr>
          <w:rFonts w:ascii="Aptos" w:hAnsi="Aptos" w:eastAsia="Aptos" w:cs="Aptos"/>
          <w:b w:val="0"/>
          <w:bCs w:val="0"/>
          <w:i w:val="0"/>
          <w:iCs w:val="0"/>
          <w:caps w:val="0"/>
          <w:smallCaps w:val="0"/>
          <w:noProof w:val="0"/>
          <w:color w:val="000000" w:themeColor="text1" w:themeTint="FF" w:themeShade="FF"/>
          <w:sz w:val="39"/>
          <w:szCs w:val="39"/>
          <w:lang w:val="en-US"/>
        </w:rPr>
      </w:pPr>
    </w:p>
    <w:p w:rsidR="46F3241C" w:rsidP="0EEEA795" w:rsidRDefault="46F3241C" w14:paraId="2C84EC10" w14:textId="5D2CB304">
      <w:pPr>
        <w:spacing w:before="400" w:beforeAutospacing="off" w:after="400" w:afterAutospacing="off"/>
        <w:jc w:val="center"/>
      </w:pPr>
      <w:r w:rsidR="46F3241C">
        <w:drawing>
          <wp:inline wp14:editId="1870659D" wp14:anchorId="21AA59A1">
            <wp:extent cx="2333625" cy="1114446"/>
            <wp:effectExtent l="0" t="0" r="0" b="0"/>
            <wp:docPr id="2019288236" name="drawing" descr="NEADS logo: Blue capital letters read “NEADS” with blue bird to left. Navy blue text underneath reads “National Educational Association of Disabled Students. Association nationale des étudiant(e)s handicapé(e)s au niveau postsecondaire.&quo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47702287" name=""/>
                    <pic:cNvPicPr/>
                  </pic:nvPicPr>
                  <pic:blipFill>
                    <a:blip xmlns:r="http://schemas.openxmlformats.org/officeDocument/2006/relationships" r:embed="rId1629409672">
                      <a:extLst>
                        <a:ext uri="{28A0092B-C50C-407E-A947-70E740481C1C}">
                          <a14:useLocalDpi xmlns:a14="http://schemas.microsoft.com/office/drawing/2010/main"/>
                        </a:ext>
                      </a:extLst>
                    </a:blip>
                    <a:stretch>
                      <a:fillRect/>
                    </a:stretch>
                    <a:srcRect l="0" t="25777" r="0" b="22222"/>
                  </pic:blipFill>
                  <pic:spPr>
                    <a:xfrm rot="0">
                      <a:off x="0" y="0"/>
                      <a:ext cx="2333625" cy="1114446"/>
                    </a:xfrm>
                    <a:prstGeom prst="rect">
                      <a:avLst/>
                    </a:prstGeom>
                  </pic:spPr>
                </pic:pic>
              </a:graphicData>
            </a:graphic>
          </wp:inline>
        </w:drawing>
      </w:r>
    </w:p>
    <w:p w:rsidR="784FA81D" w:rsidP="0EEEA795" w:rsidRDefault="784FA81D" w14:paraId="1D237FFF" w14:textId="149F9840">
      <w:pPr>
        <w:pStyle w:val="Normal"/>
        <w:spacing w:before="0" w:beforeAutospacing="off" w:after="0" w:afterAutospacing="off" w:line="480" w:lineRule="auto"/>
        <w:jc w:val="center"/>
        <w:rPr>
          <w:rFonts w:ascii="Aptos" w:hAnsi="Aptos" w:eastAsia="Aptos" w:cs="Aptos"/>
          <w:b w:val="0"/>
          <w:bCs w:val="0"/>
          <w:i w:val="0"/>
          <w:iCs w:val="0"/>
          <w:caps w:val="0"/>
          <w:smallCaps w:val="0"/>
          <w:noProof w:val="0"/>
          <w:color w:val="000000" w:themeColor="text1" w:themeTint="FF" w:themeShade="FF"/>
          <w:sz w:val="39"/>
          <w:szCs w:val="39"/>
          <w:lang w:val="en-US"/>
        </w:rPr>
      </w:pPr>
      <w:r w:rsidRPr="0EEEA795" w:rsidR="784FA81D">
        <w:rPr>
          <w:noProof w:val="0"/>
          <w:lang w:val="en-US"/>
        </w:rPr>
        <w:t>National Educational Association of Disabled Students (NEADS)</w:t>
      </w:r>
    </w:p>
    <w:p w:rsidR="784FA81D" w:rsidP="432136F8" w:rsidRDefault="784FA81D" w14:paraId="7F51694E" w14:textId="2ABD4E5B">
      <w:pPr>
        <w:spacing w:before="0" w:beforeAutospacing="off" w:after="0" w:afterAutospacing="off" w:line="48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432136F8"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514 </w:t>
      </w:r>
      <w:r w:rsidRPr="432136F8" w:rsidR="51BD5640">
        <w:rPr>
          <w:rFonts w:ascii="Aptos" w:hAnsi="Aptos" w:eastAsia="Aptos" w:cs="Aptos"/>
          <w:b w:val="0"/>
          <w:bCs w:val="0"/>
          <w:i w:val="0"/>
          <w:iCs w:val="0"/>
          <w:caps w:val="0"/>
          <w:smallCaps w:val="0"/>
          <w:noProof w:val="0"/>
          <w:color w:val="000000" w:themeColor="text1" w:themeTint="FF" w:themeShade="FF"/>
          <w:sz w:val="24"/>
          <w:szCs w:val="24"/>
          <w:lang w:val="en-US"/>
        </w:rPr>
        <w:t>Nideyinàn</w:t>
      </w:r>
      <w:r w:rsidRPr="432136F8" w:rsidR="784FA81D">
        <w:rPr>
          <w:rFonts w:ascii="Aptos" w:hAnsi="Aptos" w:eastAsia="Aptos" w:cs="Aptos"/>
          <w:b w:val="0"/>
          <w:bCs w:val="0"/>
          <w:i w:val="0"/>
          <w:iCs w:val="0"/>
          <w:caps w:val="0"/>
          <w:smallCaps w:val="0"/>
          <w:noProof w:val="0"/>
          <w:color w:val="000000" w:themeColor="text1" w:themeTint="FF" w:themeShade="FF"/>
          <w:sz w:val="24"/>
          <w:szCs w:val="24"/>
          <w:lang w:val="en-US"/>
        </w:rPr>
        <w:t>, Carleton University</w:t>
      </w:r>
    </w:p>
    <w:p w:rsidR="784FA81D" w:rsidP="0EEEA795" w:rsidRDefault="784FA81D" w14:paraId="68E6CBE4" w14:textId="53F499DC">
      <w:pPr>
        <w:spacing w:before="0" w:beforeAutospacing="off" w:after="0" w:afterAutospacing="off" w:line="48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EEEA795" w:rsidR="784FA81D">
        <w:rPr>
          <w:rFonts w:ascii="Aptos" w:hAnsi="Aptos" w:eastAsia="Aptos" w:cs="Aptos"/>
          <w:b w:val="0"/>
          <w:bCs w:val="0"/>
          <w:i w:val="0"/>
          <w:iCs w:val="0"/>
          <w:caps w:val="0"/>
          <w:smallCaps w:val="0"/>
          <w:noProof w:val="0"/>
          <w:color w:val="000000" w:themeColor="text1" w:themeTint="FF" w:themeShade="FF"/>
          <w:sz w:val="24"/>
          <w:szCs w:val="24"/>
          <w:lang w:val="en-US"/>
        </w:rPr>
        <w:t>K1S 5B6</w:t>
      </w:r>
    </w:p>
    <w:p w:rsidR="784FA81D" w:rsidP="0EEEA795" w:rsidRDefault="784FA81D" w14:paraId="02B2D78E" w14:textId="326B60D5">
      <w:pPr>
        <w:spacing w:before="0" w:beforeAutospacing="off" w:after="0" w:afterAutospacing="off" w:line="480" w:lineRule="auto"/>
        <w:jc w:val="center"/>
        <w:rPr>
          <w:rFonts w:ascii="Aptos" w:hAnsi="Aptos" w:eastAsia="Aptos" w:cs="Aptos"/>
          <w:b w:val="0"/>
          <w:bCs w:val="0"/>
          <w:i w:val="0"/>
          <w:iCs w:val="0"/>
          <w:caps w:val="0"/>
          <w:smallCaps w:val="0"/>
          <w:noProof w:val="0"/>
          <w:color w:val="000000" w:themeColor="text1" w:themeTint="FF" w:themeShade="FF"/>
          <w:sz w:val="24"/>
          <w:szCs w:val="24"/>
          <w:lang w:val="en-US"/>
        </w:rPr>
      </w:pPr>
      <w:r w:rsidRPr="0EEEA795" w:rsidR="784FA81D">
        <w:rPr>
          <w:rFonts w:ascii="Aptos" w:hAnsi="Aptos" w:eastAsia="Aptos" w:cs="Aptos"/>
          <w:b w:val="0"/>
          <w:bCs w:val="0"/>
          <w:i w:val="0"/>
          <w:iCs w:val="0"/>
          <w:caps w:val="0"/>
          <w:smallCaps w:val="0"/>
          <w:noProof w:val="0"/>
          <w:color w:val="000000" w:themeColor="text1" w:themeTint="FF" w:themeShade="FF"/>
          <w:sz w:val="24"/>
          <w:szCs w:val="24"/>
          <w:lang w:val="en-US"/>
        </w:rPr>
        <w:t>(613) 380-8065 ext. 201</w:t>
      </w:r>
    </w:p>
    <w:p w:rsidR="784FA81D" w:rsidP="0EEEA795" w:rsidRDefault="784FA81D" w14:paraId="55FE111C" w14:textId="76C83583">
      <w:pPr>
        <w:spacing w:before="0" w:beforeAutospacing="off" w:after="0" w:afterAutospacing="off" w:line="480" w:lineRule="auto"/>
        <w:jc w:val="center"/>
        <w:rPr>
          <w:sz w:val="24"/>
          <w:szCs w:val="24"/>
        </w:rPr>
      </w:pPr>
      <w:hyperlink r:id="Re0ae1faec2804fc0">
        <w:r w:rsidRPr="0EEEA795" w:rsidR="784FA81D">
          <w:rPr>
            <w:rStyle w:val="Hyperlink"/>
            <w:rFonts w:ascii="Aptos" w:hAnsi="Aptos" w:eastAsia="Aptos" w:cs="Aptos"/>
            <w:b w:val="0"/>
            <w:bCs w:val="0"/>
            <w:i w:val="0"/>
            <w:iCs w:val="0"/>
            <w:caps w:val="0"/>
            <w:smallCaps w:val="0"/>
            <w:noProof w:val="0"/>
            <w:sz w:val="24"/>
            <w:szCs w:val="24"/>
            <w:lang w:val="en-US"/>
          </w:rPr>
          <w:t>info@neads.ca</w:t>
        </w:r>
      </w:hyperlink>
    </w:p>
    <w:p w:rsidR="0EEEA795" w:rsidRDefault="0EEEA795" w14:paraId="6DF8563E" w14:textId="477C4E9B"/>
    <w:p w:rsidR="0EEEA795" w:rsidRDefault="0EEEA795" w14:paraId="670BD745" w14:textId="719A7B46">
      <w:r>
        <w:br w:type="page"/>
      </w:r>
    </w:p>
    <w:p w:rsidR="15740EDE" w:rsidP="0EEEA795" w:rsidRDefault="15740EDE" w14:paraId="2B67299A" w14:textId="14AD4545">
      <w:pPr>
        <w:pStyle w:val="NoSpacing"/>
        <w:rPr>
          <w:noProof w:val="0"/>
          <w:sz w:val="36"/>
          <w:szCs w:val="36"/>
          <w:lang w:val="en-US"/>
        </w:rPr>
      </w:pPr>
      <w:r w:rsidRPr="6B3B121E" w:rsidR="15740EDE">
        <w:rPr>
          <w:noProof w:val="0"/>
          <w:sz w:val="36"/>
          <w:szCs w:val="36"/>
          <w:lang w:val="en-US"/>
        </w:rPr>
        <w:t>Table of Contents</w:t>
      </w:r>
    </w:p>
    <w:p w:rsidR="0EEEA795" w:rsidP="0EEEA795" w:rsidRDefault="0EEEA795" w14:paraId="3C1FBD28" w14:textId="35BBB906">
      <w:pPr>
        <w:pStyle w:val="Normal"/>
        <w:rPr>
          <w:noProof w:val="0"/>
          <w:lang w:val="en-US"/>
        </w:rPr>
      </w:pPr>
    </w:p>
    <w:sdt>
      <w:sdtPr>
        <w:id w:val="1518100360"/>
        <w:docPartObj>
          <w:docPartGallery w:val="Table of Contents"/>
          <w:docPartUnique/>
        </w:docPartObj>
      </w:sdtPr>
      <w:sdtContent>
        <w:p w:rsidR="0EEEA795" w:rsidP="0EEEA795" w:rsidRDefault="0EEEA795" w14:paraId="5E58DFD2" w14:textId="1957FC1F">
          <w:pPr>
            <w:pStyle w:val="TOC2"/>
            <w:tabs>
              <w:tab w:val="right" w:leader="dot" w:pos="9360"/>
            </w:tabs>
            <w:bidi w:val="0"/>
            <w:rPr>
              <w:rStyle w:val="Hyperlink"/>
            </w:rPr>
          </w:pPr>
          <w:r>
            <w:fldChar w:fldCharType="begin"/>
          </w:r>
          <w:r>
            <w:instrText xml:space="preserve">TOC \o "1-9" \z \u \h</w:instrText>
          </w:r>
          <w:r>
            <w:fldChar w:fldCharType="separate"/>
          </w:r>
          <w:hyperlink w:anchor="_Toc87321998">
            <w:r w:rsidRPr="1F3B380E" w:rsidR="1F3B380E">
              <w:rPr>
                <w:rStyle w:val="Hyperlink"/>
              </w:rPr>
              <w:t>Introduction</w:t>
            </w:r>
            <w:r>
              <w:tab/>
            </w:r>
            <w:r>
              <w:fldChar w:fldCharType="begin"/>
            </w:r>
            <w:r>
              <w:instrText xml:space="preserve">PAGEREF _Toc87321998 \h</w:instrText>
            </w:r>
            <w:r>
              <w:fldChar w:fldCharType="separate"/>
            </w:r>
            <w:r w:rsidRPr="1F3B380E" w:rsidR="1F3B380E">
              <w:rPr>
                <w:rStyle w:val="Hyperlink"/>
              </w:rPr>
              <w:t>3</w:t>
            </w:r>
            <w:r>
              <w:fldChar w:fldCharType="end"/>
            </w:r>
          </w:hyperlink>
        </w:p>
        <w:p w:rsidR="6B3B121E" w:rsidP="6B3B121E" w:rsidRDefault="6B3B121E" w14:paraId="3D83371D" w14:textId="2BAF2292">
          <w:pPr>
            <w:pStyle w:val="TOC2"/>
            <w:tabs>
              <w:tab w:val="right" w:leader="dot" w:pos="9360"/>
            </w:tabs>
            <w:bidi w:val="0"/>
            <w:rPr>
              <w:rStyle w:val="Hyperlink"/>
            </w:rPr>
          </w:pPr>
          <w:hyperlink w:anchor="_Toc1378423396">
            <w:r w:rsidRPr="1F3B380E" w:rsidR="1F3B380E">
              <w:rPr>
                <w:rStyle w:val="Hyperlink"/>
              </w:rPr>
              <w:t>Note from Our Chair of the Board: Stephanie Evans</w:t>
            </w:r>
            <w:r>
              <w:tab/>
            </w:r>
            <w:r>
              <w:fldChar w:fldCharType="begin"/>
            </w:r>
            <w:r>
              <w:instrText xml:space="preserve">PAGEREF _Toc1378423396 \h</w:instrText>
            </w:r>
            <w:r>
              <w:fldChar w:fldCharType="separate"/>
            </w:r>
            <w:r w:rsidRPr="1F3B380E" w:rsidR="1F3B380E">
              <w:rPr>
                <w:rStyle w:val="Hyperlink"/>
              </w:rPr>
              <w:t>4</w:t>
            </w:r>
            <w:r>
              <w:fldChar w:fldCharType="end"/>
            </w:r>
          </w:hyperlink>
        </w:p>
        <w:p w:rsidR="6B3B121E" w:rsidP="6B3B121E" w:rsidRDefault="6B3B121E" w14:paraId="5C23A847" w14:textId="3800CE24">
          <w:pPr>
            <w:pStyle w:val="TOC2"/>
            <w:tabs>
              <w:tab w:val="right" w:leader="dot" w:pos="9360"/>
            </w:tabs>
            <w:bidi w:val="0"/>
            <w:rPr>
              <w:rStyle w:val="Hyperlink"/>
            </w:rPr>
          </w:pPr>
          <w:hyperlink w:anchor="_Toc1694896058">
            <w:r w:rsidRPr="1F3B380E" w:rsidR="1F3B380E">
              <w:rPr>
                <w:rStyle w:val="Hyperlink"/>
              </w:rPr>
              <w:t>Note from Our National Coordinator: Frank Smith</w:t>
            </w:r>
            <w:r>
              <w:tab/>
            </w:r>
            <w:r>
              <w:fldChar w:fldCharType="begin"/>
            </w:r>
            <w:r>
              <w:instrText xml:space="preserve">PAGEREF _Toc1694896058 \h</w:instrText>
            </w:r>
            <w:r>
              <w:fldChar w:fldCharType="separate"/>
            </w:r>
            <w:r w:rsidRPr="1F3B380E" w:rsidR="1F3B380E">
              <w:rPr>
                <w:rStyle w:val="Hyperlink"/>
              </w:rPr>
              <w:t>5</w:t>
            </w:r>
            <w:r>
              <w:fldChar w:fldCharType="end"/>
            </w:r>
          </w:hyperlink>
        </w:p>
        <w:p w:rsidR="6B3B121E" w:rsidP="6B3B121E" w:rsidRDefault="6B3B121E" w14:paraId="44D0D620" w14:textId="2C58188A">
          <w:pPr>
            <w:pStyle w:val="TOC2"/>
            <w:tabs>
              <w:tab w:val="right" w:leader="dot" w:pos="9360"/>
            </w:tabs>
            <w:bidi w:val="0"/>
            <w:rPr>
              <w:rStyle w:val="Hyperlink"/>
            </w:rPr>
          </w:pPr>
          <w:hyperlink w:anchor="_Toc702018948">
            <w:r w:rsidRPr="1F3B380E" w:rsidR="1F3B380E">
              <w:rPr>
                <w:rStyle w:val="Hyperlink"/>
              </w:rPr>
              <w:t>Meet the NEADS Team</w:t>
            </w:r>
            <w:r>
              <w:tab/>
            </w:r>
            <w:r>
              <w:fldChar w:fldCharType="begin"/>
            </w:r>
            <w:r>
              <w:instrText xml:space="preserve">PAGEREF _Toc702018948 \h</w:instrText>
            </w:r>
            <w:r>
              <w:fldChar w:fldCharType="separate"/>
            </w:r>
            <w:r w:rsidRPr="1F3B380E" w:rsidR="1F3B380E">
              <w:rPr>
                <w:rStyle w:val="Hyperlink"/>
              </w:rPr>
              <w:t>6</w:t>
            </w:r>
            <w:r>
              <w:fldChar w:fldCharType="end"/>
            </w:r>
          </w:hyperlink>
        </w:p>
        <w:p w:rsidR="6B3B121E" w:rsidP="6B3B121E" w:rsidRDefault="6B3B121E" w14:paraId="000CF9EE" w14:textId="2B556694">
          <w:pPr>
            <w:pStyle w:val="TOC2"/>
            <w:tabs>
              <w:tab w:val="right" w:leader="dot" w:pos="9360"/>
            </w:tabs>
            <w:bidi w:val="0"/>
            <w:rPr>
              <w:rStyle w:val="Hyperlink"/>
            </w:rPr>
          </w:pPr>
          <w:hyperlink w:anchor="_Toc1305406293">
            <w:r w:rsidRPr="1F3B380E" w:rsidR="1F3B380E">
              <w:rPr>
                <w:rStyle w:val="Hyperlink"/>
              </w:rPr>
              <w:t>Meet the NEADS Team: Board of Directors</w:t>
            </w:r>
            <w:r>
              <w:tab/>
            </w:r>
            <w:r>
              <w:fldChar w:fldCharType="begin"/>
            </w:r>
            <w:r>
              <w:instrText xml:space="preserve">PAGEREF _Toc1305406293 \h</w:instrText>
            </w:r>
            <w:r>
              <w:fldChar w:fldCharType="separate"/>
            </w:r>
            <w:r w:rsidRPr="1F3B380E" w:rsidR="1F3B380E">
              <w:rPr>
                <w:rStyle w:val="Hyperlink"/>
              </w:rPr>
              <w:t>7</w:t>
            </w:r>
            <w:r>
              <w:fldChar w:fldCharType="end"/>
            </w:r>
          </w:hyperlink>
        </w:p>
        <w:p w:rsidR="6B3B121E" w:rsidP="6B3B121E" w:rsidRDefault="6B3B121E" w14:paraId="23CA50B0" w14:textId="7A747DEF">
          <w:pPr>
            <w:pStyle w:val="TOC2"/>
            <w:tabs>
              <w:tab w:val="right" w:leader="dot" w:pos="9360"/>
            </w:tabs>
            <w:bidi w:val="0"/>
            <w:rPr>
              <w:rStyle w:val="Hyperlink"/>
            </w:rPr>
          </w:pPr>
          <w:hyperlink w:anchor="_Toc810903058">
            <w:r w:rsidRPr="1F3B380E" w:rsidR="1F3B380E">
              <w:rPr>
                <w:rStyle w:val="Hyperlink"/>
              </w:rPr>
              <w:t>Building Employment Pathways</w:t>
            </w:r>
            <w:r>
              <w:tab/>
            </w:r>
            <w:r>
              <w:fldChar w:fldCharType="begin"/>
            </w:r>
            <w:r>
              <w:instrText xml:space="preserve">PAGEREF _Toc810903058 \h</w:instrText>
            </w:r>
            <w:r>
              <w:fldChar w:fldCharType="separate"/>
            </w:r>
            <w:r w:rsidRPr="1F3B380E" w:rsidR="1F3B380E">
              <w:rPr>
                <w:rStyle w:val="Hyperlink"/>
              </w:rPr>
              <w:t>8</w:t>
            </w:r>
            <w:r>
              <w:fldChar w:fldCharType="end"/>
            </w:r>
          </w:hyperlink>
        </w:p>
        <w:p w:rsidR="6B3B121E" w:rsidP="6B3B121E" w:rsidRDefault="6B3B121E" w14:paraId="1267774F" w14:textId="629FB601">
          <w:pPr>
            <w:pStyle w:val="TOC2"/>
            <w:tabs>
              <w:tab w:val="right" w:leader="dot" w:pos="9360"/>
            </w:tabs>
            <w:bidi w:val="0"/>
            <w:rPr>
              <w:rStyle w:val="Hyperlink"/>
            </w:rPr>
          </w:pPr>
          <w:hyperlink w:anchor="_Toc2076723588">
            <w:r w:rsidRPr="1F3B380E" w:rsidR="1F3B380E">
              <w:rPr>
                <w:rStyle w:val="Hyperlink"/>
              </w:rPr>
              <w:t>Building Employment Pathways</w:t>
            </w:r>
            <w:r>
              <w:tab/>
            </w:r>
            <w:r>
              <w:fldChar w:fldCharType="begin"/>
            </w:r>
            <w:r>
              <w:instrText xml:space="preserve">PAGEREF _Toc2076723588 \h</w:instrText>
            </w:r>
            <w:r>
              <w:fldChar w:fldCharType="separate"/>
            </w:r>
            <w:r w:rsidRPr="1F3B380E" w:rsidR="1F3B380E">
              <w:rPr>
                <w:rStyle w:val="Hyperlink"/>
              </w:rPr>
              <w:t>9</w:t>
            </w:r>
            <w:r>
              <w:fldChar w:fldCharType="end"/>
            </w:r>
          </w:hyperlink>
        </w:p>
        <w:p w:rsidR="6B3B121E" w:rsidP="6B3B121E" w:rsidRDefault="6B3B121E" w14:paraId="78D7CC94" w14:textId="3BF530D4">
          <w:pPr>
            <w:pStyle w:val="TOC2"/>
            <w:tabs>
              <w:tab w:val="right" w:leader="dot" w:pos="9360"/>
            </w:tabs>
            <w:bidi w:val="0"/>
            <w:rPr>
              <w:rStyle w:val="Hyperlink"/>
            </w:rPr>
          </w:pPr>
          <w:hyperlink w:anchor="_Toc517847930">
            <w:r w:rsidRPr="1F3B380E" w:rsidR="1F3B380E">
              <w:rPr>
                <w:rStyle w:val="Hyperlink"/>
              </w:rPr>
              <w:t>Financial Assistance Program</w:t>
            </w:r>
            <w:r>
              <w:tab/>
            </w:r>
            <w:r>
              <w:fldChar w:fldCharType="begin"/>
            </w:r>
            <w:r>
              <w:instrText xml:space="preserve">PAGEREF _Toc517847930 \h</w:instrText>
            </w:r>
            <w:r>
              <w:fldChar w:fldCharType="separate"/>
            </w:r>
            <w:r w:rsidRPr="1F3B380E" w:rsidR="1F3B380E">
              <w:rPr>
                <w:rStyle w:val="Hyperlink"/>
              </w:rPr>
              <w:t>11</w:t>
            </w:r>
            <w:r>
              <w:fldChar w:fldCharType="end"/>
            </w:r>
          </w:hyperlink>
        </w:p>
        <w:p w:rsidR="6B3B121E" w:rsidP="6B3B121E" w:rsidRDefault="6B3B121E" w14:paraId="1A0ECE0C" w14:textId="3A3872DF">
          <w:pPr>
            <w:pStyle w:val="TOC2"/>
            <w:tabs>
              <w:tab w:val="right" w:leader="dot" w:pos="9360"/>
            </w:tabs>
            <w:bidi w:val="0"/>
            <w:rPr>
              <w:rStyle w:val="Hyperlink"/>
            </w:rPr>
          </w:pPr>
          <w:hyperlink w:anchor="_Toc977707434">
            <w:r w:rsidRPr="1F3B380E" w:rsidR="1F3B380E">
              <w:rPr>
                <w:rStyle w:val="Hyperlink"/>
              </w:rPr>
              <w:t>Virtual Access for All: State of the Schools Tour</w:t>
            </w:r>
            <w:r>
              <w:tab/>
            </w:r>
            <w:r>
              <w:fldChar w:fldCharType="begin"/>
            </w:r>
            <w:r>
              <w:instrText xml:space="preserve">PAGEREF _Toc977707434 \h</w:instrText>
            </w:r>
            <w:r>
              <w:fldChar w:fldCharType="separate"/>
            </w:r>
            <w:r w:rsidRPr="1F3B380E" w:rsidR="1F3B380E">
              <w:rPr>
                <w:rStyle w:val="Hyperlink"/>
              </w:rPr>
              <w:t>13</w:t>
            </w:r>
            <w:r>
              <w:fldChar w:fldCharType="end"/>
            </w:r>
          </w:hyperlink>
        </w:p>
        <w:p w:rsidR="6B3B121E" w:rsidP="6B3B121E" w:rsidRDefault="6B3B121E" w14:paraId="7DC5A8EE" w14:textId="34A30188">
          <w:pPr>
            <w:pStyle w:val="TOC2"/>
            <w:tabs>
              <w:tab w:val="right" w:leader="dot" w:pos="9360"/>
            </w:tabs>
            <w:bidi w:val="0"/>
            <w:rPr>
              <w:rStyle w:val="Hyperlink"/>
            </w:rPr>
          </w:pPr>
          <w:hyperlink w:anchor="_Toc842934456">
            <w:r w:rsidRPr="1F3B380E" w:rsidR="1F3B380E">
              <w:rPr>
                <w:rStyle w:val="Hyperlink"/>
              </w:rPr>
              <w:t>Virtual Access for All: Webinar Series</w:t>
            </w:r>
            <w:r>
              <w:tab/>
            </w:r>
            <w:r>
              <w:fldChar w:fldCharType="begin"/>
            </w:r>
            <w:r>
              <w:instrText xml:space="preserve">PAGEREF _Toc842934456 \h</w:instrText>
            </w:r>
            <w:r>
              <w:fldChar w:fldCharType="separate"/>
            </w:r>
            <w:r w:rsidRPr="1F3B380E" w:rsidR="1F3B380E">
              <w:rPr>
                <w:rStyle w:val="Hyperlink"/>
              </w:rPr>
              <w:t>15</w:t>
            </w:r>
            <w:r>
              <w:fldChar w:fldCharType="end"/>
            </w:r>
          </w:hyperlink>
        </w:p>
        <w:p w:rsidR="6B3B121E" w:rsidP="6B3B121E" w:rsidRDefault="6B3B121E" w14:paraId="5C8F61CB" w14:textId="119607C4">
          <w:pPr>
            <w:pStyle w:val="TOC2"/>
            <w:tabs>
              <w:tab w:val="right" w:leader="dot" w:pos="9360"/>
            </w:tabs>
            <w:bidi w:val="0"/>
            <w:rPr>
              <w:rStyle w:val="Hyperlink"/>
            </w:rPr>
          </w:pPr>
          <w:hyperlink w:anchor="_Toc782481737">
            <w:r w:rsidRPr="1F3B380E" w:rsidR="1F3B380E">
              <w:rPr>
                <w:rStyle w:val="Hyperlink"/>
              </w:rPr>
              <w:t>NEADS Websites</w:t>
            </w:r>
            <w:r>
              <w:tab/>
            </w:r>
            <w:r>
              <w:fldChar w:fldCharType="begin"/>
            </w:r>
            <w:r>
              <w:instrText xml:space="preserve">PAGEREF _Toc782481737 \h</w:instrText>
            </w:r>
            <w:r>
              <w:fldChar w:fldCharType="separate"/>
            </w:r>
            <w:r w:rsidRPr="1F3B380E" w:rsidR="1F3B380E">
              <w:rPr>
                <w:rStyle w:val="Hyperlink"/>
              </w:rPr>
              <w:t>17</w:t>
            </w:r>
            <w:r>
              <w:fldChar w:fldCharType="end"/>
            </w:r>
          </w:hyperlink>
        </w:p>
        <w:p w:rsidR="6B3B121E" w:rsidP="6B3B121E" w:rsidRDefault="6B3B121E" w14:paraId="6B3800AA" w14:textId="332DDF01">
          <w:pPr>
            <w:pStyle w:val="TOC2"/>
            <w:tabs>
              <w:tab w:val="right" w:leader="dot" w:pos="9360"/>
            </w:tabs>
            <w:bidi w:val="0"/>
            <w:rPr>
              <w:rStyle w:val="Hyperlink"/>
            </w:rPr>
          </w:pPr>
          <w:hyperlink w:anchor="_Toc207962726">
            <w:r w:rsidRPr="1F3B380E" w:rsidR="1F3B380E">
              <w:rPr>
                <w:rStyle w:val="Hyperlink"/>
              </w:rPr>
              <w:t>Social Media</w:t>
            </w:r>
            <w:r>
              <w:tab/>
            </w:r>
            <w:r>
              <w:fldChar w:fldCharType="begin"/>
            </w:r>
            <w:r>
              <w:instrText xml:space="preserve">PAGEREF _Toc207962726 \h</w:instrText>
            </w:r>
            <w:r>
              <w:fldChar w:fldCharType="separate"/>
            </w:r>
            <w:r w:rsidRPr="1F3B380E" w:rsidR="1F3B380E">
              <w:rPr>
                <w:rStyle w:val="Hyperlink"/>
              </w:rPr>
              <w:t>18</w:t>
            </w:r>
            <w:r>
              <w:fldChar w:fldCharType="end"/>
            </w:r>
          </w:hyperlink>
        </w:p>
        <w:p w:rsidR="6B3B121E" w:rsidP="6B3B121E" w:rsidRDefault="6B3B121E" w14:paraId="0F3BAE7B" w14:textId="63C9D3C6">
          <w:pPr>
            <w:pStyle w:val="TOC2"/>
            <w:tabs>
              <w:tab w:val="right" w:leader="dot" w:pos="9360"/>
            </w:tabs>
            <w:bidi w:val="0"/>
            <w:rPr>
              <w:rStyle w:val="Hyperlink"/>
            </w:rPr>
          </w:pPr>
          <w:hyperlink w:anchor="_Toc686720841">
            <w:r w:rsidRPr="1F3B380E" w:rsidR="1F3B380E">
              <w:rPr>
                <w:rStyle w:val="Hyperlink"/>
              </w:rPr>
              <w:t>Partnerships</w:t>
            </w:r>
            <w:r>
              <w:tab/>
            </w:r>
            <w:r>
              <w:fldChar w:fldCharType="begin"/>
            </w:r>
            <w:r>
              <w:instrText xml:space="preserve">PAGEREF _Toc686720841 \h</w:instrText>
            </w:r>
            <w:r>
              <w:fldChar w:fldCharType="separate"/>
            </w:r>
            <w:r w:rsidRPr="1F3B380E" w:rsidR="1F3B380E">
              <w:rPr>
                <w:rStyle w:val="Hyperlink"/>
              </w:rPr>
              <w:t>19</w:t>
            </w:r>
            <w:r>
              <w:fldChar w:fldCharType="end"/>
            </w:r>
          </w:hyperlink>
          <w:r>
            <w:fldChar w:fldCharType="end"/>
          </w:r>
        </w:p>
      </w:sdtContent>
    </w:sdt>
    <w:p w:rsidR="0EEEA795" w:rsidRDefault="0EEEA795" w14:paraId="75C9A2C5" w14:textId="2B9141A8"/>
    <w:p w:rsidR="0EEEA795" w:rsidRDefault="0EEEA795" w14:paraId="661C9A31" w14:textId="35032005"/>
    <w:p w:rsidR="0EEEA795" w:rsidRDefault="0EEEA795" w14:paraId="3DB5401D" w14:textId="719BB8FC">
      <w:r>
        <w:br w:type="page"/>
      </w:r>
    </w:p>
    <w:p w:rsidR="4DEAAF6E" w:rsidP="0EEEA795" w:rsidRDefault="4DEAAF6E" w14:paraId="64C13CA0" w14:textId="0B410C58">
      <w:pPr>
        <w:pStyle w:val="Heading2"/>
        <w:rPr>
          <w:noProof w:val="0"/>
          <w:lang w:val="en-US"/>
        </w:rPr>
      </w:pPr>
      <w:bookmarkStart w:name="_Toc87321998" w:id="1700768382"/>
      <w:r w:rsidRPr="1F3B380E" w:rsidR="4DEAAF6E">
        <w:rPr>
          <w:noProof w:val="0"/>
          <w:lang w:val="en-US"/>
        </w:rPr>
        <w:t>Introduction</w:t>
      </w:r>
      <w:bookmarkEnd w:id="1700768382"/>
    </w:p>
    <w:p w:rsidR="784FA81D" w:rsidP="1F3B380E" w:rsidRDefault="784FA81D" w14:paraId="24BD7C6D" w14:textId="0166989F">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Founded in 1986, the National Educational Association of Disabled Students (NEADS) is a by-and-for, cross-disability charitable organization that supports full access to education and employment for disabled and neurodivergent post-secondary students and graduates in Canada. NEADS collaborates with post-secondary institutions, employers, community organizations, and funders on research, consultation, and knowledge mobilization initiatives.</w:t>
      </w:r>
    </w:p>
    <w:p w:rsidR="2A2E68E7" w:rsidP="1F3B380E" w:rsidRDefault="2A2E68E7" w14:paraId="354D14ED" w14:textId="71E01DB3">
      <w:pPr>
        <w:spacing w:before="360" w:beforeAutospacing="off" w:after="360" w:afterAutospacing="off" w:line="480" w:lineRule="auto"/>
        <w:jc w:val="left"/>
      </w:pPr>
      <w:r w:rsidRPr="1F3B380E" w:rsidR="2A2E68E7">
        <w:rPr>
          <w:rFonts w:ascii="Aptos" w:hAnsi="Aptos" w:eastAsia="Aptos" w:cs="Aptos"/>
          <w:b w:val="0"/>
          <w:bCs w:val="0"/>
          <w:i w:val="0"/>
          <w:iCs w:val="0"/>
          <w:noProof w:val="0"/>
          <w:color w:val="000000" w:themeColor="text1" w:themeTint="FF" w:themeShade="FF"/>
          <w:sz w:val="24"/>
          <w:szCs w:val="24"/>
          <w:lang w:val="en-US"/>
        </w:rPr>
        <w:t>We have spent the 2024-2025 working diligently to support disabled post-secondary students and new graduates in both programming and advocacy work. We wrapped up our four-year Virtual Access for All project this past March and continued to expand eligibility to our Building Employment Pathways job coaching program in order to holistically support all self-identified post-secondary students and new graduates with disabilities.</w:t>
      </w:r>
    </w:p>
    <w:p w:rsidR="6B3B121E" w:rsidRDefault="6B3B121E" w14:paraId="594B4527" w14:textId="3E694C07">
      <w:r>
        <w:br w:type="page"/>
      </w:r>
    </w:p>
    <w:p w:rsidR="0EEEA795" w:rsidP="1F3B380E" w:rsidRDefault="0EEEA795" w14:paraId="64B01D34" w14:textId="06152587">
      <w:pPr>
        <w:pStyle w:val="Heading2"/>
        <w:rPr>
          <w:noProof w:val="0"/>
          <w:lang w:val="en-US"/>
        </w:rPr>
      </w:pPr>
      <w:bookmarkStart w:name="_Toc1378423396" w:id="1779274683"/>
      <w:r w:rsidRPr="1F3B380E" w:rsidR="7712A5AC">
        <w:rPr>
          <w:noProof w:val="0"/>
          <w:lang w:val="en-US"/>
        </w:rPr>
        <w:t>Note from Our Chair of the Board: Stephanie Evans</w:t>
      </w:r>
      <w:bookmarkEnd w:id="1779274683"/>
    </w:p>
    <w:p w:rsidR="38AF92BB" w:rsidP="1F3B380E" w:rsidRDefault="38AF92BB" w14:paraId="52138079" w14:textId="435ED32F">
      <w:pPr>
        <w:spacing w:before="314" w:beforeAutospacing="off" w:after="314"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 xml:space="preserve">“My adventure as chair kicked off in January 2025, and it’s been a whirlwind of excitement! This year, I've had the opportunity to collaborate with some fantastic organizations like Wavemakers, McGill University, Wilfrid Laurier University, and Carleton University. I've also ventured into the podcast world, discussing the struggles students face and the fantastic things NEADS offers on an episode with CMS Web Solutions Inc. And I had a blast on </w:t>
      </w: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Traipsin</w:t>
      </w: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 xml:space="preserve">’ Global On Wheels, sharing insights about being a social worker with a disability. The variety of experiences has been truly engaging and interesting. </w:t>
      </w:r>
    </w:p>
    <w:p w:rsidR="38AF92BB" w:rsidP="1F3B380E" w:rsidRDefault="38AF92BB" w14:paraId="01DBAB5E" w14:textId="4D268D29">
      <w:pPr>
        <w:spacing w:before="314" w:beforeAutospacing="off" w:after="314"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I also jet-</w:t>
      </w: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setted</w:t>
      </w: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 xml:space="preserve"> to the Global Disability Summit in Berlin, where I got to shine a light on disability issues from around the globe. And as if that wasn’t enough fun, I was invited to join a panel discussion on youth mental health in PEI. What a fantastic opportunity! To top it all off, I was deeply honored to receive a nomination for the 2025 D-30 Disability Impact List, a recognition of the impact of our collective efforts in the field of disability advocacy. </w:t>
      </w:r>
    </w:p>
    <w:p w:rsidR="38AF92BB" w:rsidP="1F3B380E" w:rsidRDefault="38AF92BB" w14:paraId="29B25398" w14:textId="16FF391A">
      <w:pPr>
        <w:spacing w:before="314" w:beforeAutospacing="off" w:after="314"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1F3B380E" w:rsidR="4FB1D0B8">
        <w:rPr>
          <w:rFonts w:ascii="Aptos" w:hAnsi="Aptos" w:eastAsia="Aptos" w:cs="Aptos"/>
          <w:b w:val="0"/>
          <w:bCs w:val="0"/>
          <w:i w:val="0"/>
          <w:iCs w:val="0"/>
          <w:caps w:val="0"/>
          <w:smallCaps w:val="0"/>
          <w:noProof w:val="0"/>
          <w:color w:val="000000" w:themeColor="text1" w:themeTint="FF" w:themeShade="FF"/>
          <w:sz w:val="24"/>
          <w:szCs w:val="24"/>
          <w:lang w:val="en-US"/>
        </w:rPr>
        <w:t>It’s been a busy and thrilling year so far, and I'm filled with anticipation for what’s next on this incredible journey! I can't wait to continue making strides in disability advocacy and sharing my experiences with you all.”</w:t>
      </w:r>
    </w:p>
    <w:p w:rsidR="38AF92BB" w:rsidP="1F3B380E" w:rsidRDefault="38AF92BB" w14:paraId="46FFC2F0" w14:textId="309E68A8">
      <w:pPr>
        <w:pStyle w:val="Normal"/>
        <w:spacing w:before="0" w:beforeAutospacing="off" w:after="0" w:afterAutospacing="off"/>
        <w:rPr>
          <w:noProof w:val="0"/>
          <w:lang w:val="en-US"/>
        </w:rPr>
      </w:pPr>
    </w:p>
    <w:p w:rsidR="38AF92BB" w:rsidP="38AF92BB" w:rsidRDefault="38AF92BB" w14:paraId="77D23322" w14:textId="7D9DA204">
      <w:pPr>
        <w:pStyle w:val="Normal"/>
        <w:rPr>
          <w:noProof w:val="0"/>
          <w:lang w:val="en-US"/>
        </w:rPr>
      </w:pPr>
    </w:p>
    <w:p w:rsidR="38AF92BB" w:rsidP="38AF92BB" w:rsidRDefault="38AF92BB" w14:paraId="45684145" w14:textId="5B102DDF">
      <w:pPr>
        <w:pStyle w:val="Normal"/>
        <w:rPr>
          <w:noProof w:val="0"/>
          <w:lang w:val="en-US"/>
        </w:rPr>
      </w:pPr>
    </w:p>
    <w:p w:rsidR="6B3B121E" w:rsidRDefault="6B3B121E" w14:paraId="41C7D97D" w14:textId="3CF5133F">
      <w:r>
        <w:br w:type="page"/>
      </w:r>
    </w:p>
    <w:p w:rsidR="520E1F31" w:rsidP="0EEEA795" w:rsidRDefault="520E1F31" w14:paraId="35C89B52" w14:textId="30BBB9AA">
      <w:pPr>
        <w:pStyle w:val="Heading2"/>
        <w:rPr>
          <w:noProof w:val="0"/>
          <w:lang w:val="en-US"/>
        </w:rPr>
      </w:pPr>
      <w:bookmarkStart w:name="_Toc1694896058" w:id="220028677"/>
      <w:r w:rsidRPr="1F3B380E" w:rsidR="520E1F31">
        <w:rPr>
          <w:noProof w:val="0"/>
          <w:lang w:val="en-US"/>
        </w:rPr>
        <w:t>Note from Our National Coordinator: Frank Smith</w:t>
      </w:r>
      <w:bookmarkEnd w:id="220028677"/>
    </w:p>
    <w:p w:rsidR="784FA81D" w:rsidP="0EEEA795" w:rsidRDefault="784FA81D" w14:paraId="38A081D4" w14:textId="36C84557">
      <w:pPr>
        <w:pStyle w:val="Normal"/>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38AF92BB"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“The 2024/2025 fiscal year was extremely impactful for our community. The National Educational Association of Disabled Students (NEADS) has supported post-secondary students with disabilities by delivering financial aid, provided vital resources across our websites and social media so students and graduates have the tools they need for success in school and the </w:t>
      </w:r>
      <w:r w:rsidRPr="38AF92BB" w:rsidR="784FA81D">
        <w:rPr>
          <w:rFonts w:ascii="Aptos" w:hAnsi="Aptos" w:eastAsia="Aptos" w:cs="Aptos"/>
          <w:b w:val="0"/>
          <w:bCs w:val="0"/>
          <w:i w:val="0"/>
          <w:iCs w:val="0"/>
          <w:caps w:val="0"/>
          <w:smallCaps w:val="0"/>
          <w:noProof w:val="0"/>
          <w:color w:val="000000" w:themeColor="text1" w:themeTint="FF" w:themeShade="FF"/>
          <w:sz w:val="24"/>
          <w:szCs w:val="24"/>
          <w:lang w:val="en-US"/>
        </w:rPr>
        <w:t>labour</w:t>
      </w:r>
      <w:r w:rsidRPr="38AF92BB"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 market.”</w:t>
      </w:r>
    </w:p>
    <w:p w:rsidR="3AE44D65" w:rsidP="38AF92BB" w:rsidRDefault="3AE44D65" w14:paraId="7DB369EB" w14:textId="72B026E6">
      <w:pPr>
        <w:spacing w:line="480" w:lineRule="auto"/>
      </w:pPr>
      <w:r w:rsidRPr="432136F8" w:rsidR="3AE44D65">
        <w:rPr>
          <w:rFonts w:ascii="Aptos" w:hAnsi="Aptos" w:eastAsia="Aptos" w:cs="Aptos"/>
          <w:b w:val="0"/>
          <w:bCs w:val="0"/>
          <w:i w:val="0"/>
          <w:iCs w:val="0"/>
          <w:noProof w:val="0"/>
          <w:color w:val="000000" w:themeColor="text1" w:themeTint="FF" w:themeShade="FF"/>
          <w:sz w:val="24"/>
          <w:szCs w:val="24"/>
          <w:lang w:val="en-US"/>
        </w:rPr>
        <w:t xml:space="preserve">A total of $1,130,000 in financial assistance was provided to hundreds of disabled students across Canada through the Accessibility Resilience Program, the NEADS Student Awards Program and the NEADS Student Assistance Program since 2021 </w:t>
      </w:r>
      <w:r w:rsidRPr="432136F8" w:rsidR="7E53966E">
        <w:rPr>
          <w:rFonts w:ascii="Aptos" w:hAnsi="Aptos" w:eastAsia="Aptos" w:cs="Aptos"/>
          <w:b w:val="0"/>
          <w:bCs w:val="0"/>
          <w:i w:val="0"/>
          <w:iCs w:val="0"/>
          <w:noProof w:val="0"/>
          <w:color w:val="000000" w:themeColor="text1" w:themeTint="FF" w:themeShade="FF"/>
          <w:sz w:val="24"/>
          <w:szCs w:val="24"/>
          <w:lang w:val="en-US"/>
        </w:rPr>
        <w:t xml:space="preserve">during </w:t>
      </w:r>
      <w:r w:rsidRPr="432136F8" w:rsidR="3AE44D65">
        <w:rPr>
          <w:rFonts w:ascii="Aptos" w:hAnsi="Aptos" w:eastAsia="Aptos" w:cs="Aptos"/>
          <w:b w:val="0"/>
          <w:bCs w:val="0"/>
          <w:i w:val="0"/>
          <w:iCs w:val="0"/>
          <w:noProof w:val="0"/>
          <w:color w:val="000000" w:themeColor="text1" w:themeTint="FF" w:themeShade="FF"/>
          <w:sz w:val="24"/>
          <w:szCs w:val="24"/>
          <w:lang w:val="en-US"/>
        </w:rPr>
        <w:t>the Virtual Access for All project. Students were pursuing college and university education, across fields of study, in diploma, undergraduate and graduate studies.</w:t>
      </w:r>
    </w:p>
    <w:p w:rsidR="0EEEA795" w:rsidP="1F3B380E" w:rsidRDefault="0EEEA795" w14:paraId="780A3C4C" w14:textId="47BA1F2A">
      <w:pPr>
        <w:pStyle w:val="Normal"/>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I am excited that NEADS is now offering a free Job Coaching service. </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We've</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 built significant partnerships with by and for disability and student groups. </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We've</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 met with students and graduates with disabilities and service providers in communities across Canada, virtually and in person through our events. </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We've</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 continued to </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provide</w:t>
      </w:r>
      <w:r w:rsidRPr="1F3B380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 expert advice to federal and provincial governments to ensure students and graduates with disabilities are best supported by government funding and social programs.”</w:t>
      </w:r>
    </w:p>
    <w:p w:rsidR="6B3B121E" w:rsidRDefault="6B3B121E" w14:paraId="2A93598C" w14:textId="26C52EEC">
      <w:r>
        <w:br w:type="page"/>
      </w:r>
    </w:p>
    <w:p w:rsidR="447A56F0" w:rsidP="6B3B121E" w:rsidRDefault="447A56F0" w14:paraId="70BCA14F" w14:textId="35D4854F">
      <w:pPr>
        <w:pStyle w:val="Heading2"/>
        <w:suppressLineNumbers w:val="0"/>
        <w:bidi w:val="0"/>
        <w:spacing w:before="160" w:beforeAutospacing="off" w:after="80" w:afterAutospacing="off" w:line="480" w:lineRule="auto"/>
        <w:ind w:left="0" w:right="0"/>
        <w:jc w:val="left"/>
        <w:rPr>
          <w:noProof w:val="0"/>
          <w:lang w:val="en-US"/>
        </w:rPr>
      </w:pPr>
      <w:bookmarkStart w:name="_Toc702018948" w:id="1318250965"/>
      <w:r w:rsidRPr="1F3B380E" w:rsidR="447A56F0">
        <w:rPr>
          <w:noProof w:val="0"/>
          <w:lang w:val="en-US"/>
        </w:rPr>
        <w:t>Meet the NEADS Team</w:t>
      </w:r>
      <w:bookmarkEnd w:id="1318250965"/>
    </w:p>
    <w:p w:rsidR="63272D46" w:rsidP="0EEEA795" w:rsidRDefault="63272D46" w14:paraId="184F9E18" w14:textId="559B442B">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2:26.427Z" w16du:dateUtc="2025-08-18T15:22:26.427Z" w:id="1727778194"/>
          <w:noProof w:val="0"/>
          <w:sz w:val="24"/>
          <w:szCs w:val="24"/>
          <w:lang w:val="en-US"/>
        </w:rPr>
      </w:pPr>
      <w:r w:rsidRPr="6C890008" w:rsidR="63272D46">
        <w:rPr>
          <w:noProof w:val="0"/>
          <w:sz w:val="24"/>
          <w:szCs w:val="24"/>
          <w:lang w:val="en-US"/>
        </w:rPr>
        <w:t>Frank Smith: National Coordinator</w:t>
      </w:r>
    </w:p>
    <w:p w:rsidR="75870BC0" w:rsidP="6C890008" w:rsidRDefault="75870BC0" w14:paraId="1827BC18" w14:textId="5F153EC5">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2:26.503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2:28.304Z" w:id="1872210466">
        <w:r w:rsidRPr="6C890008" w:rsidR="75870BC0">
          <w:rPr>
            <w:b w:val="0"/>
            <w:bCs w:val="0"/>
            <w:noProof w:val="0"/>
            <w:sz w:val="24"/>
            <w:szCs w:val="24"/>
            <w:lang w:val="en-US"/>
            <w:rPrChange w:author="Isabella Fiore" w:date="2025-08-18T15:22:31.4Z" w:id="763837227">
              <w:rPr>
                <w:noProof w:val="0"/>
                <w:sz w:val="24"/>
                <w:szCs w:val="24"/>
                <w:lang w:val="en-US"/>
              </w:rPr>
            </w:rPrChange>
          </w:rPr>
          <w:t xml:space="preserve">Alt text: </w:t>
        </w:r>
        <w:r w:rsidRPr="6C890008" w:rsidR="75870BC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31.704Z" w:id="1075743564">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A man in a suit and tie smiles warmly at the camera, exuding </w:t>
        </w:r>
        <w:r w:rsidRPr="6C890008" w:rsidR="75870BC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31.704Z" w:id="1352965146">
              <w:rPr>
                <w:rFonts w:ascii="Aptos" w:hAnsi="Aptos" w:eastAsia="Aptos" w:cs="Aptos"/>
                <w:b w:val="1"/>
                <w:bCs w:val="1"/>
                <w:i w:val="0"/>
                <w:iCs w:val="0"/>
                <w:caps w:val="0"/>
                <w:smallCaps w:val="0"/>
                <w:noProof w:val="0"/>
                <w:color w:val="000000" w:themeColor="text1" w:themeTint="FF" w:themeShade="FF"/>
                <w:sz w:val="24"/>
                <w:szCs w:val="24"/>
                <w:lang w:val="en-CA"/>
              </w:rPr>
            </w:rPrChange>
          </w:rPr>
          <w:t>confidence</w:t>
        </w:r>
        <w:r w:rsidRPr="6C890008" w:rsidR="75870BC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31.705Z" w:id="1293320034">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 and professionalism.</w:t>
        </w:r>
      </w:ins>
    </w:p>
    <w:p w:rsidR="63272D46" w:rsidP="0EEEA795" w:rsidRDefault="63272D46" w14:paraId="6FFFE652" w14:textId="481B9133">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2:32.534Z" w16du:dateUtc="2025-08-18T15:22:32.534Z" w:id="1634077425"/>
          <w:noProof w:val="0"/>
          <w:sz w:val="24"/>
          <w:szCs w:val="24"/>
          <w:lang w:val="en-US"/>
        </w:rPr>
      </w:pPr>
      <w:r w:rsidRPr="6C890008" w:rsidR="63272D46">
        <w:rPr>
          <w:noProof w:val="0"/>
          <w:sz w:val="24"/>
          <w:szCs w:val="24"/>
          <w:lang w:val="en-US"/>
        </w:rPr>
        <w:t>Katja Newman: Director, Student Financial Assistance Program</w:t>
      </w:r>
    </w:p>
    <w:p w:rsidR="3538BB58" w:rsidP="6C890008" w:rsidRDefault="3538BB58" w14:paraId="3894F409" w14:textId="21C00D83">
      <w:pPr>
        <w:pStyle w:val="ListParagraph"/>
        <w:numPr>
          <w:ilvl w:val="1"/>
          <w:numId w:val="1"/>
        </w:numPr>
        <w:suppressLineNumbers w:val="0"/>
        <w:bidi w:val="0"/>
        <w:spacing w:before="0" w:beforeAutospacing="off" w:after="160" w:afterAutospacing="off" w:line="480" w:lineRule="auto"/>
        <w:ind w:right="0"/>
        <w:jc w:val="left"/>
        <w:rPr>
          <w:noProof w:val="0"/>
          <w:sz w:val="24"/>
          <w:szCs w:val="24"/>
          <w:lang w:val="en-US"/>
        </w:rPr>
        <w:pPrChange w:author="Isabella Fiore" w:date="2025-08-18T15:22:32.596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2:40.061Z" w:id="1860443131">
        <w:r w:rsidRPr="6C890008" w:rsidR="3538BB58">
          <w:rPr>
            <w:noProof w:val="0"/>
            <w:sz w:val="24"/>
            <w:szCs w:val="24"/>
            <w:lang w:val="en-US"/>
          </w:rPr>
          <w:t>Alt text: No image displayed.</w:t>
        </w:r>
      </w:ins>
    </w:p>
    <w:p w:rsidR="63272D46" w:rsidP="0EEEA795" w:rsidRDefault="63272D46" w14:paraId="764DF0C5" w14:textId="2709869C">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2:43.6Z" w16du:dateUtc="2025-08-18T15:22:43.6Z" w:id="1039813915"/>
          <w:noProof w:val="0"/>
          <w:sz w:val="24"/>
          <w:szCs w:val="24"/>
          <w:lang w:val="en-US"/>
        </w:rPr>
      </w:pPr>
      <w:r w:rsidRPr="6C890008" w:rsidR="63272D46">
        <w:rPr>
          <w:noProof w:val="0"/>
          <w:sz w:val="24"/>
          <w:szCs w:val="24"/>
          <w:lang w:val="en-US"/>
        </w:rPr>
        <w:t>Aliyah Petzak-Grant: Director Website Content and Digital Engagement</w:t>
      </w:r>
    </w:p>
    <w:p w:rsidR="1D5E5236" w:rsidP="6C890008" w:rsidRDefault="1D5E5236" w14:paraId="44E5D97F" w14:textId="4BEAF6AC">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2:43.671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2:45.905Z" w:id="204740173">
        <w:r w:rsidRPr="6C890008" w:rsidR="1D5E5236">
          <w:rPr>
            <w:noProof w:val="0"/>
            <w:sz w:val="24"/>
            <w:szCs w:val="24"/>
            <w:lang w:val="en-US"/>
          </w:rPr>
          <w:t xml:space="preserve">Alt text: </w:t>
        </w:r>
        <w:r w:rsidRPr="6C890008" w:rsidR="1D5E5236">
          <w:rPr>
            <w:rFonts w:ascii="Aptos" w:hAnsi="Aptos" w:eastAsia="Aptos" w:cs="Aptos"/>
            <w:b w:val="0"/>
            <w:bCs w:val="0"/>
            <w:i w:val="0"/>
            <w:iCs w:val="0"/>
            <w:caps w:val="0"/>
            <w:smallCaps w:val="0"/>
            <w:noProof w:val="0"/>
            <w:color w:val="000000" w:themeColor="text1" w:themeTint="FF" w:themeShade="FF"/>
            <w:sz w:val="24"/>
            <w:szCs w:val="24"/>
            <w:lang w:val="en-CA"/>
          </w:rPr>
          <w:t>A woman wearing glasses, with dark curly hair and a black and white knit sweater stands in front of a textured wall, looking confidently at the camera.</w:t>
        </w:r>
      </w:ins>
    </w:p>
    <w:p w:rsidR="33F87CBA" w:rsidP="0EEEA795" w:rsidRDefault="33F87CBA" w14:paraId="7C1D133C" w14:textId="24FB5974">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3:10.943Z" w16du:dateUtc="2025-08-18T15:23:10.943Z" w:id="1162560762"/>
          <w:noProof w:val="0"/>
          <w:sz w:val="24"/>
          <w:szCs w:val="24"/>
          <w:lang w:val="en-US"/>
        </w:rPr>
      </w:pPr>
      <w:r w:rsidRPr="6C890008" w:rsidR="33F87CBA">
        <w:rPr>
          <w:noProof w:val="0"/>
          <w:sz w:val="24"/>
          <w:szCs w:val="24"/>
          <w:lang w:val="en-US"/>
        </w:rPr>
        <w:t>Chloée</w:t>
      </w:r>
      <w:r w:rsidRPr="6C890008" w:rsidR="33F87CBA">
        <w:rPr>
          <w:noProof w:val="0"/>
          <w:sz w:val="24"/>
          <w:szCs w:val="24"/>
          <w:lang w:val="en-US"/>
        </w:rPr>
        <w:t xml:space="preserve"> </w:t>
      </w:r>
      <w:r w:rsidRPr="6C890008" w:rsidR="6798732C">
        <w:rPr>
          <w:noProof w:val="0"/>
          <w:sz w:val="24"/>
          <w:szCs w:val="24"/>
          <w:lang w:val="en-US"/>
        </w:rPr>
        <w:t xml:space="preserve">C. </w:t>
      </w:r>
      <w:r w:rsidRPr="6C890008" w:rsidR="33F87CBA">
        <w:rPr>
          <w:noProof w:val="0"/>
          <w:sz w:val="24"/>
          <w:szCs w:val="24"/>
          <w:lang w:val="en-US"/>
        </w:rPr>
        <w:t xml:space="preserve">Godin-Jacques: </w:t>
      </w:r>
      <w:r w:rsidRPr="6C890008" w:rsidR="3DA0A6DE">
        <w:rPr>
          <w:noProof w:val="0"/>
          <w:sz w:val="24"/>
          <w:szCs w:val="24"/>
          <w:lang w:val="en-US"/>
        </w:rPr>
        <w:t>Educational Programming Director &amp; Research Manager</w:t>
      </w:r>
    </w:p>
    <w:p w:rsidR="20E3CD65" w:rsidP="6C890008" w:rsidRDefault="20E3CD65" w14:paraId="1F668EDC" w14:textId="19670C58">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3:18.239Z" w:id="270036437">
            <w:rPr>
              <w:rFonts w:ascii="Tahoma" w:hAnsi="Tahoma" w:eastAsia="Tahoma" w:cs="Tahoma"/>
              <w:b w:val="0"/>
              <w:bCs w:val="0"/>
              <w:i w:val="0"/>
              <w:iCs w:val="0"/>
              <w:caps w:val="0"/>
              <w:smallCaps w:val="0"/>
              <w:noProof w:val="0"/>
              <w:color w:val="000000" w:themeColor="text1" w:themeTint="FF" w:themeShade="FF"/>
              <w:sz w:val="24"/>
              <w:szCs w:val="24"/>
              <w:lang w:val="en-US"/>
            </w:rPr>
          </w:rPrChange>
        </w:rPr>
        <w:pPrChange w:author="Isabella Fiore" w:date="2025-08-18T15:23:11.08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3:21.727Z" w:id="1560484755">
        <w:r w:rsidRPr="6C890008" w:rsidR="20E3CD65">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
          <w:t xml:space="preserve">Alt text: </w:t>
        </w:r>
      </w:ins>
      <w:ins w:author="Isabella Fiore" w:date="2025-08-18T15:23:11.597Z" w:id="442872453">
        <w:r w:rsidRPr="6C890008" w:rsidR="20E3CD65">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3:18.238Z" w:id="1392349808">
              <w:rPr>
                <w:rFonts w:ascii="Tahoma" w:hAnsi="Tahoma" w:eastAsia="Tahoma" w:cs="Tahoma"/>
                <w:b w:val="0"/>
                <w:bCs w:val="0"/>
                <w:i w:val="0"/>
                <w:iCs w:val="0"/>
                <w:caps w:val="0"/>
                <w:smallCaps w:val="0"/>
                <w:noProof w:val="0"/>
                <w:color w:val="000000" w:themeColor="text1" w:themeTint="FF" w:themeShade="FF"/>
                <w:sz w:val="24"/>
                <w:szCs w:val="24"/>
                <w:lang w:val="en-CA"/>
              </w:rPr>
            </w:rPrChange>
          </w:rPr>
          <w:t xml:space="preserve">A black and white photo of a woman sitting on the ground in a grassy field, surrounded by </w:t>
        </w:r>
      </w:ins>
      <w:ins w:author="Isabella Fiore" w:date="2025-08-18T15:23:23.258Z" w:id="1433410119">
        <w:r w:rsidRPr="6C890008" w:rsidR="20E3CD65">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
          <w:t>nature.</w:t>
        </w:r>
      </w:ins>
    </w:p>
    <w:p w:rsidR="6C3AECF7" w:rsidP="0EEEA795" w:rsidRDefault="6C3AECF7" w14:paraId="679EF542" w14:textId="72630EEE">
      <w:pPr>
        <w:pStyle w:val="ListParagraph"/>
        <w:numPr>
          <w:ilvl w:val="0"/>
          <w:numId w:val="1"/>
        </w:numPr>
        <w:bidi w:val="0"/>
        <w:spacing w:line="480" w:lineRule="auto"/>
        <w:rPr>
          <w:ins w:author="Isabella Fiore" w:date="2025-08-18T15:22:52.085Z" w16du:dateUtc="2025-08-18T15:22:52.085Z" w:id="1512331961"/>
          <w:noProof w:val="0"/>
          <w:sz w:val="24"/>
          <w:szCs w:val="24"/>
          <w:lang w:val="en-US"/>
        </w:rPr>
      </w:pPr>
      <w:r w:rsidRPr="6C890008" w:rsidR="6C3AECF7">
        <w:rPr>
          <w:noProof w:val="0"/>
          <w:sz w:val="24"/>
          <w:szCs w:val="24"/>
          <w:lang w:val="en-US"/>
        </w:rPr>
        <w:t>Isabella Fiore: Director, Partnerships and Communications</w:t>
      </w:r>
    </w:p>
    <w:p w:rsidR="691D69D3" w:rsidP="6C890008" w:rsidRDefault="691D69D3" w14:paraId="5FCB32AA" w14:textId="65EA2ABA">
      <w:pPr>
        <w:pStyle w:val="ListParagraph"/>
        <w:numPr>
          <w:ilvl w:val="1"/>
          <w:numId w:val="1"/>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2:52.167Z">
          <w:pPr>
            <w:pStyle w:val="ListParagraph"/>
            <w:numPr>
              <w:ilvl w:val="0"/>
              <w:numId w:val="1"/>
            </w:numPr>
            <w:bidi w:val="0"/>
            <w:spacing w:line="480" w:lineRule="auto"/>
          </w:pPr>
        </w:pPrChange>
      </w:pPr>
      <w:ins w:author="Isabella Fiore" w:date="2025-08-18T15:22:54.057Z" w:id="1558286549">
        <w:r w:rsidRPr="6C890008" w:rsidR="691D69D3">
          <w:rPr>
            <w:noProof w:val="0"/>
            <w:sz w:val="24"/>
            <w:szCs w:val="24"/>
            <w:lang w:val="en-US"/>
          </w:rPr>
          <w:t xml:space="preserve">Alt text: </w:t>
        </w:r>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A woman wearing glasses with short and dark curly hair seated at a</w:t>
        </w:r>
      </w:ins>
      <w:ins w:author="Isabella Fiore" w:date="2025-08-18T15:23:02.656Z" w:id="2070562439">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n</w:t>
        </w:r>
      </w:ins>
      <w:ins w:author="Isabella Fiore" w:date="2025-08-18T15:22:54.057Z" w:id="283461535">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 xml:space="preserve"> </w:t>
        </w:r>
      </w:ins>
      <w:ins w:author="Isabella Fiore" w:date="2025-08-18T15:23:01.146Z" w:id="1624983097">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outdoor</w:t>
        </w:r>
      </w:ins>
      <w:ins w:author="Isabella Fiore" w:date="2025-08-18T15:22:54.057Z" w:id="1863298176">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 xml:space="preserve"> patio </w:t>
        </w:r>
      </w:ins>
      <w:ins w:author="Isabella Fiore" w:date="2025-08-18T15:23:04.575Z" w:id="502788995">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table,</w:t>
        </w:r>
      </w:ins>
      <w:ins w:author="Isabella Fiore" w:date="2025-08-18T15:22:54.057Z" w:id="443650426">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 xml:space="preserve"> smiling, with </w:t>
        </w:r>
      </w:ins>
      <w:ins w:author="Isabella Fiore" w:date="2025-08-18T15:23:06.005Z" w:id="455171999">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a vase</w:t>
        </w:r>
      </w:ins>
      <w:ins w:author="Isabella Fiore" w:date="2025-08-18T15:22:54.057Z" w:id="2123557074">
        <w:r w:rsidRPr="6C890008" w:rsidR="691D69D3">
          <w:rPr>
            <w:rFonts w:ascii="Aptos" w:hAnsi="Aptos" w:eastAsia="Aptos" w:cs="Aptos"/>
            <w:b w:val="0"/>
            <w:bCs w:val="0"/>
            <w:i w:val="0"/>
            <w:iCs w:val="0"/>
            <w:caps w:val="0"/>
            <w:smallCaps w:val="0"/>
            <w:noProof w:val="0"/>
            <w:color w:val="000000" w:themeColor="text1" w:themeTint="FF" w:themeShade="FF"/>
            <w:sz w:val="24"/>
            <w:szCs w:val="24"/>
            <w:lang w:val="en-CA"/>
          </w:rPr>
          <w:t xml:space="preserve"> of flowers in front of her.</w:t>
        </w:r>
      </w:ins>
    </w:p>
    <w:p w:rsidR="447A56F0" w:rsidP="0EEEA795" w:rsidRDefault="447A56F0" w14:paraId="0D2669FC" w14:textId="2E344E26">
      <w:pPr>
        <w:pStyle w:val="ListParagraph"/>
        <w:numPr>
          <w:ilvl w:val="0"/>
          <w:numId w:val="1"/>
        </w:numPr>
        <w:bidi w:val="0"/>
        <w:spacing w:line="480" w:lineRule="auto"/>
        <w:rPr>
          <w:ins w:author="Isabella Fiore" w:date="2025-08-18T15:23:28.931Z" w16du:dateUtc="2025-08-18T15:23:28.931Z" w:id="879170137"/>
          <w:noProof w:val="0"/>
          <w:sz w:val="24"/>
          <w:szCs w:val="24"/>
          <w:lang w:val="en-US"/>
        </w:rPr>
      </w:pPr>
      <w:r w:rsidRPr="6C890008" w:rsidR="447A56F0">
        <w:rPr>
          <w:noProof w:val="0"/>
          <w:sz w:val="24"/>
          <w:szCs w:val="24"/>
          <w:lang w:val="en-US"/>
        </w:rPr>
        <w:t>Alan Bridgeman: Technology Consultant</w:t>
      </w:r>
    </w:p>
    <w:p w:rsidR="18681E31" w:rsidP="6C890008" w:rsidRDefault="18681E31" w14:paraId="6AEBAAC2" w14:textId="41DA0056">
      <w:pPr>
        <w:pStyle w:val="ListParagraph"/>
        <w:numPr>
          <w:ilvl w:val="1"/>
          <w:numId w:val="1"/>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3:28.973Z">
          <w:pPr>
            <w:pStyle w:val="ListParagraph"/>
            <w:numPr>
              <w:ilvl w:val="0"/>
              <w:numId w:val="1"/>
            </w:numPr>
            <w:bidi w:val="0"/>
            <w:spacing w:line="480" w:lineRule="auto"/>
          </w:pPr>
        </w:pPrChange>
      </w:pPr>
      <w:ins w:author="Isabella Fiore" w:date="2025-08-18T15:23:57.004Z" w:id="1250390363">
        <w:r w:rsidRPr="6C890008" w:rsidR="18681E31">
          <w:rPr>
            <w:rFonts w:ascii="Aptos" w:hAnsi="Aptos" w:eastAsia="Aptos" w:cs="Aptos"/>
            <w:b w:val="0"/>
            <w:bCs w:val="0"/>
            <w:i w:val="0"/>
            <w:iCs w:val="0"/>
            <w:caps w:val="0"/>
            <w:smallCaps w:val="0"/>
            <w:noProof w:val="0"/>
            <w:color w:val="000000" w:themeColor="text1" w:themeTint="FF" w:themeShade="FF"/>
            <w:sz w:val="24"/>
            <w:szCs w:val="24"/>
            <w:lang w:val="en-CA"/>
          </w:rPr>
          <w:t>Alt te</w:t>
        </w:r>
      </w:ins>
      <w:ins w:author="Isabella Fiore" w:date="2025-08-18T15:24:01.579Z" w:id="637099380">
        <w:r w:rsidRPr="6C890008" w:rsidR="18681E31">
          <w:rPr>
            <w:rFonts w:ascii="Aptos" w:hAnsi="Aptos" w:eastAsia="Aptos" w:cs="Aptos"/>
            <w:b w:val="0"/>
            <w:bCs w:val="0"/>
            <w:i w:val="0"/>
            <w:iCs w:val="0"/>
            <w:caps w:val="0"/>
            <w:smallCaps w:val="0"/>
            <w:noProof w:val="0"/>
            <w:color w:val="000000" w:themeColor="text1" w:themeTint="FF" w:themeShade="FF"/>
            <w:sz w:val="24"/>
            <w:szCs w:val="24"/>
            <w:lang w:val="en-CA"/>
          </w:rPr>
          <w:t xml:space="preserve">xt: A </w:t>
        </w:r>
      </w:ins>
      <w:ins w:author="Isabella Fiore" w:date="2025-08-18T15:23:57.004Z" w:id="339282275">
        <w:r w:rsidRPr="6C890008" w:rsidR="18681E31">
          <w:rPr>
            <w:rFonts w:ascii="Aptos" w:hAnsi="Aptos" w:eastAsia="Aptos" w:cs="Aptos"/>
            <w:b w:val="0"/>
            <w:bCs w:val="0"/>
            <w:i w:val="0"/>
            <w:iCs w:val="0"/>
            <w:caps w:val="0"/>
            <w:smallCaps w:val="0"/>
            <w:noProof w:val="0"/>
            <w:color w:val="000000" w:themeColor="text1" w:themeTint="FF" w:themeShade="FF"/>
            <w:sz w:val="24"/>
            <w:szCs w:val="24"/>
            <w:lang w:val="en-CA"/>
          </w:rPr>
          <w:t>man dressed in a suit and tie stands confidently for a photo against a blue background.</w:t>
        </w:r>
      </w:ins>
    </w:p>
    <w:p w:rsidR="5824F205" w:rsidP="0EEEA795" w:rsidRDefault="5824F205" w14:paraId="4D4E5917" w14:textId="6E5AAA70">
      <w:pPr>
        <w:pStyle w:val="ListParagraph"/>
        <w:numPr>
          <w:ilvl w:val="0"/>
          <w:numId w:val="1"/>
        </w:numPr>
        <w:bidi w:val="0"/>
        <w:spacing w:line="480" w:lineRule="auto"/>
        <w:rPr>
          <w:ins w:author="Isabella Fiore" w:date="2025-08-18T15:24:03.592Z" w16du:dateUtc="2025-08-18T15:24:03.592Z" w:id="81030737"/>
          <w:noProof w:val="0"/>
          <w:sz w:val="24"/>
          <w:szCs w:val="24"/>
          <w:lang w:val="en-US"/>
        </w:rPr>
      </w:pPr>
      <w:r w:rsidRPr="6C890008" w:rsidR="5824F205">
        <w:rPr>
          <w:noProof w:val="0"/>
          <w:sz w:val="24"/>
          <w:szCs w:val="24"/>
          <w:lang w:val="en-US"/>
        </w:rPr>
        <w:t xml:space="preserve">Jason Thompson: Director, Web </w:t>
      </w:r>
      <w:r w:rsidRPr="6C890008" w:rsidR="5824F205">
        <w:rPr>
          <w:noProof w:val="0"/>
          <w:sz w:val="24"/>
          <w:szCs w:val="24"/>
          <w:lang w:val="en-US"/>
        </w:rPr>
        <w:t>Platforms</w:t>
      </w:r>
      <w:r w:rsidRPr="6C890008" w:rsidR="5824F205">
        <w:rPr>
          <w:noProof w:val="0"/>
          <w:sz w:val="24"/>
          <w:szCs w:val="24"/>
          <w:lang w:val="en-US"/>
        </w:rPr>
        <w:t xml:space="preserve"> and Infrastructure</w:t>
      </w:r>
    </w:p>
    <w:p w:rsidR="0AAB1D2F" w:rsidP="6C890008" w:rsidRDefault="0AAB1D2F" w14:paraId="7946223C" w14:textId="2C10D238">
      <w:pPr>
        <w:pStyle w:val="ListParagraph"/>
        <w:numPr>
          <w:ilvl w:val="1"/>
          <w:numId w:val="1"/>
        </w:numPr>
        <w:bidi w:val="0"/>
        <w:spacing w:line="480" w:lineRule="auto"/>
        <w:rPr>
          <w:noProof w:val="0"/>
          <w:sz w:val="24"/>
          <w:szCs w:val="24"/>
          <w:lang w:val="en-US"/>
        </w:rPr>
        <w:pPrChange w:author="Isabella Fiore" w:date="2025-08-18T15:24:03.709Z">
          <w:pPr>
            <w:pStyle w:val="ListParagraph"/>
            <w:numPr>
              <w:ilvl w:val="0"/>
              <w:numId w:val="1"/>
            </w:numPr>
            <w:bidi w:val="0"/>
            <w:spacing w:line="480" w:lineRule="auto"/>
          </w:pPr>
        </w:pPrChange>
      </w:pPr>
      <w:ins w:author="Isabella Fiore" w:date="2025-08-18T15:24:08.069Z" w:id="1577118343">
        <w:r w:rsidRPr="6C890008" w:rsidR="0AAB1D2F">
          <w:rPr>
            <w:noProof w:val="0"/>
            <w:sz w:val="24"/>
            <w:szCs w:val="24"/>
            <w:lang w:val="en-US"/>
          </w:rPr>
          <w:t>Alt text: No image displayed.</w:t>
        </w:r>
      </w:ins>
    </w:p>
    <w:p w:rsidR="5824F205" w:rsidP="0EEEA795" w:rsidRDefault="5824F205" w14:paraId="029C7C61" w14:textId="1A0BF56C">
      <w:pPr>
        <w:pStyle w:val="ListParagraph"/>
        <w:numPr>
          <w:ilvl w:val="0"/>
          <w:numId w:val="1"/>
        </w:numPr>
        <w:bidi w:val="0"/>
        <w:spacing w:line="480" w:lineRule="auto"/>
        <w:rPr>
          <w:ins w:author="Isabella Fiore" w:date="2025-08-18T15:23:38.031Z" w16du:dateUtc="2025-08-18T15:23:38.031Z" w:id="1004583273"/>
          <w:noProof w:val="0"/>
          <w:sz w:val="24"/>
          <w:szCs w:val="24"/>
          <w:lang w:val="en-US"/>
        </w:rPr>
      </w:pPr>
      <w:r w:rsidRPr="6C890008" w:rsidR="5824F205">
        <w:rPr>
          <w:noProof w:val="0"/>
          <w:sz w:val="24"/>
          <w:szCs w:val="24"/>
          <w:lang w:val="en-US"/>
        </w:rPr>
        <w:t xml:space="preserve">Eniola </w:t>
      </w:r>
      <w:r w:rsidRPr="6C890008" w:rsidR="5824F205">
        <w:rPr>
          <w:noProof w:val="0"/>
          <w:sz w:val="24"/>
          <w:szCs w:val="24"/>
          <w:lang w:val="en-US"/>
        </w:rPr>
        <w:t>Akisanmi</w:t>
      </w:r>
      <w:r w:rsidRPr="6C890008" w:rsidR="5824F205">
        <w:rPr>
          <w:noProof w:val="0"/>
          <w:sz w:val="24"/>
          <w:szCs w:val="24"/>
          <w:lang w:val="en-US"/>
        </w:rPr>
        <w:t>: NEADS Student Awards Program Officer</w:t>
      </w:r>
    </w:p>
    <w:p w:rsidR="43FBF201" w:rsidP="6C890008" w:rsidRDefault="43FBF201" w14:paraId="55AABDD9" w14:textId="0D9B0BAC">
      <w:pPr>
        <w:pStyle w:val="ListParagraph"/>
        <w:numPr>
          <w:ilvl w:val="1"/>
          <w:numId w:val="1"/>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3:38.124Z">
          <w:pPr>
            <w:pStyle w:val="ListParagraph"/>
            <w:numPr>
              <w:ilvl w:val="0"/>
              <w:numId w:val="1"/>
            </w:numPr>
            <w:bidi w:val="0"/>
            <w:spacing w:line="480" w:lineRule="auto"/>
          </w:pPr>
        </w:pPrChange>
      </w:pPr>
      <w:ins w:author="Isabella Fiore" w:date="2025-08-18T15:23:40.747Z" w:id="1536095">
        <w:r w:rsidRPr="6C890008" w:rsidR="43FBF201">
          <w:rPr>
            <w:noProof w:val="0"/>
            <w:sz w:val="24"/>
            <w:szCs w:val="24"/>
            <w:lang w:val="en-US"/>
          </w:rPr>
          <w:t xml:space="preserve">Alt text: </w:t>
        </w:r>
        <w:r w:rsidRPr="6C890008" w:rsidR="43FBF201">
          <w:rPr>
            <w:rFonts w:ascii="Aptos" w:hAnsi="Aptos" w:eastAsia="Aptos" w:cs="Aptos"/>
            <w:b w:val="0"/>
            <w:bCs w:val="0"/>
            <w:i w:val="0"/>
            <w:iCs w:val="0"/>
            <w:caps w:val="0"/>
            <w:smallCaps w:val="0"/>
            <w:noProof w:val="0"/>
            <w:color w:val="000000" w:themeColor="text1" w:themeTint="FF" w:themeShade="FF"/>
            <w:sz w:val="24"/>
            <w:szCs w:val="24"/>
            <w:lang w:val="en-CA"/>
          </w:rPr>
          <w:t>A black woman with glasses and curly hair and glasses smiling wearing a red long sleeve shirt</w:t>
        </w:r>
      </w:ins>
      <w:ins w:author="Isabella Fiore" w:date="2025-08-18T15:24:20.758Z" w:id="381846242">
        <w:r w:rsidRPr="6C890008" w:rsidR="393B754C">
          <w:rPr>
            <w:rFonts w:ascii="Aptos" w:hAnsi="Aptos" w:eastAsia="Aptos" w:cs="Aptos"/>
            <w:b w:val="0"/>
            <w:bCs w:val="0"/>
            <w:i w:val="0"/>
            <w:iCs w:val="0"/>
            <w:caps w:val="0"/>
            <w:smallCaps w:val="0"/>
            <w:noProof w:val="0"/>
            <w:color w:val="000000" w:themeColor="text1" w:themeTint="FF" w:themeShade="FF"/>
            <w:sz w:val="24"/>
            <w:szCs w:val="24"/>
            <w:lang w:val="en-CA"/>
          </w:rPr>
          <w:t>.</w:t>
        </w:r>
      </w:ins>
    </w:p>
    <w:p w:rsidR="321AB525" w:rsidP="0EEEA795" w:rsidRDefault="321AB525" w14:paraId="4B8AFE11" w14:textId="0F95D2AE">
      <w:pPr>
        <w:pStyle w:val="ListParagraph"/>
        <w:numPr>
          <w:ilvl w:val="0"/>
          <w:numId w:val="1"/>
        </w:numPr>
        <w:bidi w:val="0"/>
        <w:spacing w:line="480" w:lineRule="auto"/>
        <w:rPr>
          <w:ins w:author="Isabella Fiore" w:date="2025-08-18T15:24:13.584Z" w16du:dateUtc="2025-08-18T15:24:13.584Z" w:id="2009147602"/>
          <w:noProof w:val="0"/>
          <w:sz w:val="24"/>
          <w:szCs w:val="24"/>
          <w:lang w:val="en-US"/>
        </w:rPr>
      </w:pPr>
      <w:r w:rsidRPr="6C890008" w:rsidR="321AB525">
        <w:rPr>
          <w:noProof w:val="0"/>
          <w:sz w:val="24"/>
          <w:szCs w:val="24"/>
          <w:lang w:val="en-US"/>
        </w:rPr>
        <w:t>Lauren Gravis: Advisor, NEADS Student Awards Programs</w:t>
      </w:r>
    </w:p>
    <w:p w:rsidR="543C34C5" w:rsidP="6C890008" w:rsidRDefault="543C34C5" w14:paraId="1E919BC0" w14:textId="1C8D4D7D">
      <w:pPr>
        <w:pStyle w:val="ListParagraph"/>
        <w:numPr>
          <w:ilvl w:val="1"/>
          <w:numId w:val="1"/>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4:13.659Z">
          <w:pPr>
            <w:pStyle w:val="ListParagraph"/>
            <w:numPr>
              <w:ilvl w:val="0"/>
              <w:numId w:val="1"/>
            </w:numPr>
            <w:bidi w:val="0"/>
            <w:spacing w:line="480" w:lineRule="auto"/>
          </w:pPr>
        </w:pPrChange>
      </w:pPr>
      <w:ins w:author="Isabella Fiore" w:date="2025-08-18T15:24:18.739Z" w:id="762145067">
        <w:r w:rsidRPr="6C890008" w:rsidR="543C34C5">
          <w:rPr>
            <w:noProof w:val="0"/>
            <w:sz w:val="24"/>
            <w:szCs w:val="24"/>
            <w:lang w:val="en-US"/>
          </w:rPr>
          <w:t xml:space="preserve">Alt text: </w:t>
        </w:r>
        <w:r w:rsidRPr="6C890008" w:rsidR="543C34C5">
          <w:rPr>
            <w:rFonts w:ascii="Aptos" w:hAnsi="Aptos" w:eastAsia="Aptos" w:cs="Aptos"/>
            <w:b w:val="0"/>
            <w:bCs w:val="0"/>
            <w:i w:val="0"/>
            <w:iCs w:val="0"/>
            <w:caps w:val="0"/>
            <w:smallCaps w:val="0"/>
            <w:noProof w:val="0"/>
            <w:color w:val="000000" w:themeColor="text1" w:themeTint="FF" w:themeShade="FF"/>
            <w:sz w:val="24"/>
            <w:szCs w:val="24"/>
            <w:lang w:val="en-CA"/>
          </w:rPr>
          <w:t>A woman with auburn hair smiles warmly and black blouse at the camera.</w:t>
        </w:r>
      </w:ins>
    </w:p>
    <w:p w:rsidR="447A56F0" w:rsidP="0EEEA795" w:rsidRDefault="447A56F0" w14:paraId="77C5720A" w14:textId="45045DAE">
      <w:pPr>
        <w:pStyle w:val="ListParagraph"/>
        <w:numPr>
          <w:ilvl w:val="0"/>
          <w:numId w:val="1"/>
        </w:numPr>
        <w:bidi w:val="0"/>
        <w:spacing w:line="480" w:lineRule="auto"/>
        <w:rPr>
          <w:ins w:author="Isabella Fiore" w:date="2025-08-18T15:24:25.887Z" w16du:dateUtc="2025-08-18T15:24:25.887Z" w:id="38895301"/>
          <w:noProof w:val="0"/>
          <w:sz w:val="24"/>
          <w:szCs w:val="24"/>
          <w:lang w:val="en-US"/>
        </w:rPr>
      </w:pPr>
      <w:r w:rsidRPr="6C890008" w:rsidR="447A56F0">
        <w:rPr>
          <w:noProof w:val="0"/>
          <w:sz w:val="24"/>
          <w:szCs w:val="24"/>
          <w:lang w:val="en-US"/>
        </w:rPr>
        <w:t>Mohamed Behi: Advisor</w:t>
      </w:r>
    </w:p>
    <w:p w:rsidR="336672DF" w:rsidP="6C890008" w:rsidRDefault="336672DF" w14:paraId="406B6342" w14:textId="3A023638">
      <w:pPr>
        <w:pStyle w:val="ListParagraph"/>
        <w:numPr>
          <w:ilvl w:val="1"/>
          <w:numId w:val="1"/>
        </w:numPr>
        <w:bidi w:val="0"/>
        <w:spacing w:line="480" w:lineRule="auto"/>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
        <w:pPrChange w:author="Isabella Fiore" w:date="2025-08-18T15:24:26.374Z">
          <w:pPr>
            <w:pStyle w:val="ListParagraph"/>
            <w:numPr>
              <w:ilvl w:val="0"/>
              <w:numId w:val="1"/>
            </w:numPr>
            <w:bidi w:val="0"/>
            <w:spacing w:line="480" w:lineRule="auto"/>
          </w:pPr>
        </w:pPrChange>
      </w:pPr>
      <w:ins w:author="Isabella Fiore" w:date="2025-08-18T15:24:28.933Z" w:id="1502392945">
        <w:r w:rsidRPr="6C890008" w:rsidR="336672DF">
          <w:rPr>
            <w:noProof w:val="0"/>
            <w:sz w:val="24"/>
            <w:szCs w:val="24"/>
            <w:lang w:val="en-US"/>
          </w:rPr>
          <w:t>Al</w:t>
        </w:r>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US" w:eastAsia="ja-JP" w:bidi="ar-SA"/>
            <w:rPrChange w:author="Isabella Fiore" w:date="2025-08-18T15:24:36.139Z" w:id="251459247">
              <w:rPr>
                <w:noProof w:val="0"/>
                <w:sz w:val="24"/>
                <w:szCs w:val="24"/>
                <w:lang w:val="en-US"/>
              </w:rPr>
            </w:rPrChange>
          </w:rPr>
          <w:t xml:space="preserve">t text: </w:t>
        </w:r>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4:36.139Z" w:id="228911152">
              <w:rPr>
                <w:rFonts w:ascii="Verdana" w:hAnsi="Verdana" w:eastAsia="Verdana" w:cs="Verdana"/>
                <w:b w:val="0"/>
                <w:bCs w:val="0"/>
                <w:i w:val="0"/>
                <w:iCs w:val="0"/>
                <w:caps w:val="0"/>
                <w:smallCaps w:val="0"/>
                <w:noProof w:val="0"/>
                <w:color w:val="000000" w:themeColor="text1" w:themeTint="FF" w:themeShade="FF"/>
                <w:sz w:val="20"/>
                <w:szCs w:val="20"/>
                <w:lang w:val="en-CA"/>
              </w:rPr>
            </w:rPrChange>
          </w:rPr>
          <w:t xml:space="preserve">A </w:t>
        </w:r>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4:36.14Z" w:id="1233442838">
              <w:rPr>
                <w:rFonts w:ascii="Verdana" w:hAnsi="Verdana" w:eastAsia="Verdana" w:cs="Verdana"/>
                <w:b w:val="0"/>
                <w:bCs w:val="0"/>
                <w:i w:val="0"/>
                <w:iCs w:val="0"/>
                <w:caps w:val="0"/>
                <w:smallCaps w:val="0"/>
                <w:noProof w:val="0"/>
                <w:color w:val="000000" w:themeColor="text1" w:themeTint="FF" w:themeShade="FF"/>
                <w:sz w:val="20"/>
                <w:szCs w:val="20"/>
                <w:lang w:val="en-CA"/>
              </w:rPr>
            </w:rPrChange>
          </w:rPr>
          <w:t xml:space="preserve">brown </w:t>
        </w:r>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4:36.14Z" w:id="1441603256">
              <w:rPr>
                <w:rFonts w:ascii="Verdana" w:hAnsi="Verdana" w:eastAsia="Verdana" w:cs="Verdana"/>
                <w:b w:val="0"/>
                <w:bCs w:val="0"/>
                <w:i w:val="0"/>
                <w:iCs w:val="0"/>
                <w:caps w:val="0"/>
                <w:smallCaps w:val="0"/>
                <w:noProof w:val="0"/>
                <w:color w:val="000000" w:themeColor="text1" w:themeTint="FF" w:themeShade="FF"/>
                <w:sz w:val="20"/>
                <w:szCs w:val="20"/>
                <w:lang w:val="en-CA"/>
              </w:rPr>
            </w:rPrChange>
          </w:rPr>
          <w:t>man</w:t>
        </w:r>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Change w:author="Isabella Fiore" w:date="2025-08-18T15:24:36.141Z" w:id="990010456">
              <w:rPr>
                <w:rFonts w:ascii="Verdana" w:hAnsi="Verdana" w:eastAsia="Verdana" w:cs="Verdana"/>
                <w:b w:val="0"/>
                <w:bCs w:val="0"/>
                <w:i w:val="0"/>
                <w:iCs w:val="0"/>
                <w:caps w:val="0"/>
                <w:smallCaps w:val="0"/>
                <w:noProof w:val="0"/>
                <w:color w:val="000000" w:themeColor="text1" w:themeTint="FF" w:themeShade="FF"/>
                <w:sz w:val="20"/>
                <w:szCs w:val="20"/>
                <w:lang w:val="en-CA"/>
              </w:rPr>
            </w:rPrChange>
          </w:rPr>
          <w:t xml:space="preserve"> wearing glasses and a blue jacket smiling confidently</w:t>
        </w:r>
      </w:ins>
      <w:ins w:author="Isabella Fiore" w:date="2025-08-18T15:24:41.351Z" w:id="227504887">
        <w:r w:rsidRPr="6C890008" w:rsidR="336672DF">
          <w:rPr>
            <w:rFonts w:ascii="Aptos" w:hAnsi="Aptos" w:eastAsia="Aptos" w:cs="Aptos" w:asciiTheme="minorAscii" w:hAnsiTheme="minorAscii" w:eastAsiaTheme="minorEastAsia" w:cstheme="minorBidi"/>
            <w:b w:val="0"/>
            <w:bCs w:val="0"/>
            <w:i w:val="0"/>
            <w:iCs w:val="0"/>
            <w:caps w:val="0"/>
            <w:smallCaps w:val="0"/>
            <w:noProof w:val="0"/>
            <w:color w:val="000000" w:themeColor="text1" w:themeTint="FF" w:themeShade="FF"/>
            <w:sz w:val="24"/>
            <w:szCs w:val="24"/>
            <w:lang w:val="en-CA" w:eastAsia="ja-JP" w:bidi="ar-SA"/>
          </w:rPr>
          <w:t xml:space="preserve"> at the camera.</w:t>
        </w:r>
      </w:ins>
    </w:p>
    <w:p w:rsidR="0EEEA795" w:rsidP="6B3B121E" w:rsidRDefault="0EEEA795" w14:paraId="46031A03" w14:textId="65AC8844">
      <w:pPr>
        <w:pStyle w:val="ListParagraph"/>
        <w:numPr>
          <w:ilvl w:val="0"/>
          <w:numId w:val="1"/>
        </w:numPr>
        <w:spacing w:line="480" w:lineRule="auto"/>
        <w:rPr>
          <w:ins w:author="Isabella Fiore" w:date="2025-08-18T15:24:47.894Z" w16du:dateUtc="2025-08-18T15:24:47.894Z" w:id="623022430"/>
          <w:noProof w:val="0"/>
          <w:sz w:val="24"/>
          <w:szCs w:val="24"/>
          <w:lang w:val="en-US"/>
        </w:rPr>
      </w:pPr>
      <w:r w:rsidRPr="6C890008" w:rsidR="7F2433DC">
        <w:rPr>
          <w:noProof w:val="0"/>
          <w:sz w:val="24"/>
          <w:szCs w:val="24"/>
          <w:lang w:val="en-US"/>
        </w:rPr>
        <w:t>Jérôme Archambault: Advisor</w:t>
      </w:r>
    </w:p>
    <w:p w:rsidR="22D17760" w:rsidP="6C890008" w:rsidRDefault="22D17760" w14:paraId="31730D27" w14:textId="4EA83CCA">
      <w:pPr>
        <w:pStyle w:val="ListParagraph"/>
        <w:numPr>
          <w:ilvl w:val="1"/>
          <w:numId w:val="1"/>
        </w:numPr>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4:47.951Z">
          <w:pPr>
            <w:pStyle w:val="ListParagraph"/>
            <w:numPr>
              <w:ilvl w:val="0"/>
              <w:numId w:val="1"/>
            </w:numPr>
            <w:spacing w:line="480" w:lineRule="auto"/>
          </w:pPr>
        </w:pPrChange>
      </w:pPr>
      <w:ins w:author="Isabella Fiore" w:date="2025-08-18T15:24:48.522Z" w:id="850099650">
        <w:r w:rsidRPr="6C890008" w:rsidR="22D17760">
          <w:rPr>
            <w:rFonts w:ascii="Aptos" w:hAnsi="Aptos" w:eastAsia="Aptos" w:cs="Aptos"/>
            <w:b w:val="0"/>
            <w:bCs w:val="0"/>
            <w:i w:val="0"/>
            <w:iCs w:val="0"/>
            <w:caps w:val="0"/>
            <w:smallCaps w:val="0"/>
            <w:noProof w:val="0"/>
            <w:color w:val="000000" w:themeColor="text1" w:themeTint="FF" w:themeShade="FF"/>
            <w:sz w:val="24"/>
            <w:szCs w:val="24"/>
            <w:lang w:val="en-CA"/>
          </w:rPr>
          <w:t>Alt text: A man in a tie purple striped tie and blue</w:t>
        </w:r>
        <w:r w:rsidRPr="6C890008" w:rsidR="22D17760">
          <w:rPr>
            <w:rFonts w:ascii="Aptos" w:hAnsi="Aptos" w:eastAsia="Aptos" w:cs="Aptos"/>
            <w:b w:val="0"/>
            <w:bCs w:val="0"/>
            <w:i w:val="0"/>
            <w:iCs w:val="0"/>
            <w:caps w:val="0"/>
            <w:smallCaps w:val="0"/>
            <w:noProof w:val="0"/>
            <w:color w:val="000000" w:themeColor="text1" w:themeTint="FF" w:themeShade="FF"/>
            <w:sz w:val="24"/>
            <w:szCs w:val="24"/>
            <w:lang w:val="en-CA"/>
          </w:rPr>
          <w:t xml:space="preserve"> button dow</w:t>
        </w:r>
        <w:r w:rsidRPr="6C890008" w:rsidR="22D17760">
          <w:rPr>
            <w:rFonts w:ascii="Aptos" w:hAnsi="Aptos" w:eastAsia="Aptos" w:cs="Aptos"/>
            <w:b w:val="0"/>
            <w:bCs w:val="0"/>
            <w:i w:val="0"/>
            <w:iCs w:val="0"/>
            <w:caps w:val="0"/>
            <w:smallCaps w:val="0"/>
            <w:noProof w:val="0"/>
            <w:color w:val="000000" w:themeColor="text1" w:themeTint="FF" w:themeShade="FF"/>
            <w:sz w:val="24"/>
            <w:szCs w:val="24"/>
            <w:lang w:val="en-CA"/>
          </w:rPr>
          <w:t>n shirt and glasses</w:t>
        </w:r>
        <w:r w:rsidRPr="6C890008" w:rsidR="22D17760">
          <w:rPr>
            <w:rFonts w:ascii="Aptos" w:hAnsi="Aptos" w:eastAsia="Aptos" w:cs="Aptos"/>
            <w:b w:val="0"/>
            <w:bCs w:val="0"/>
            <w:i w:val="0"/>
            <w:iCs w:val="0"/>
            <w:caps w:val="0"/>
            <w:smallCaps w:val="0"/>
            <w:noProof w:val="0"/>
            <w:color w:val="000000" w:themeColor="text1" w:themeTint="FF" w:themeShade="FF"/>
            <w:sz w:val="24"/>
            <w:szCs w:val="24"/>
            <w:lang w:val="en-CA"/>
          </w:rPr>
          <w:t xml:space="preserve"> i</w:t>
        </w:r>
        <w:r w:rsidRPr="6C890008" w:rsidR="22D17760">
          <w:rPr>
            <w:rFonts w:ascii="Aptos" w:hAnsi="Aptos" w:eastAsia="Aptos" w:cs="Aptos"/>
            <w:b w:val="0"/>
            <w:bCs w:val="0"/>
            <w:i w:val="0"/>
            <w:iCs w:val="0"/>
            <w:caps w:val="0"/>
            <w:smallCaps w:val="0"/>
            <w:noProof w:val="0"/>
            <w:color w:val="000000" w:themeColor="text1" w:themeTint="FF" w:themeShade="FF"/>
            <w:sz w:val="24"/>
            <w:szCs w:val="24"/>
            <w:lang w:val="en-CA"/>
          </w:rPr>
          <w:t>s sitting in a wheelchair, presenting a professional demeanor.</w:t>
        </w:r>
      </w:ins>
    </w:p>
    <w:p w:rsidR="6B3B121E" w:rsidRDefault="6B3B121E" w14:paraId="05FEE86B" w14:textId="4DCC1B26">
      <w:r>
        <w:br w:type="page"/>
      </w:r>
    </w:p>
    <w:p w:rsidR="3EB735E3" w:rsidP="6B3B121E" w:rsidRDefault="3EB735E3" w14:paraId="3F3178E6" w14:textId="1765FC60">
      <w:pPr>
        <w:pStyle w:val="Heading2"/>
        <w:suppressLineNumbers w:val="0"/>
        <w:bidi w:val="0"/>
        <w:spacing w:before="160" w:beforeAutospacing="off" w:after="80" w:afterAutospacing="off" w:line="480" w:lineRule="auto"/>
        <w:ind w:left="0" w:right="0"/>
        <w:jc w:val="left"/>
        <w:rPr>
          <w:noProof w:val="0"/>
          <w:lang w:val="en-US"/>
        </w:rPr>
      </w:pPr>
      <w:bookmarkStart w:name="_Toc1305406293" w:id="1968596204"/>
      <w:r w:rsidRPr="1F3B380E" w:rsidR="3EB735E3">
        <w:rPr>
          <w:noProof w:val="0"/>
          <w:lang w:val="en-US"/>
        </w:rPr>
        <w:t>Meet the NEADS Team: Board of Directors</w:t>
      </w:r>
      <w:bookmarkEnd w:id="1968596204"/>
    </w:p>
    <w:p w:rsidR="3EB735E3" w:rsidP="0EEEA795" w:rsidRDefault="3EB735E3" w14:paraId="218B162C" w14:textId="1B52A8EC">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0:21.521Z" w16du:dateUtc="2025-08-18T15:20:21.521Z" w:id="200286169"/>
          <w:noProof w:val="0"/>
          <w:sz w:val="24"/>
          <w:szCs w:val="24"/>
          <w:lang w:val="en-US"/>
        </w:rPr>
      </w:pPr>
      <w:r w:rsidRPr="6C890008" w:rsidR="3EB735E3">
        <w:rPr>
          <w:noProof w:val="0"/>
          <w:sz w:val="24"/>
          <w:szCs w:val="24"/>
          <w:lang w:val="en-US"/>
        </w:rPr>
        <w:t xml:space="preserve">Stephanie Evans: Chairperson, </w:t>
      </w:r>
      <w:r w:rsidRPr="6C890008" w:rsidR="3EB735E3">
        <w:rPr>
          <w:noProof w:val="0"/>
          <w:sz w:val="24"/>
          <w:szCs w:val="24"/>
          <w:lang w:val="en-US"/>
        </w:rPr>
        <w:t>Newfoundland</w:t>
      </w:r>
      <w:r w:rsidRPr="6C890008" w:rsidR="3EB735E3">
        <w:rPr>
          <w:noProof w:val="0"/>
          <w:sz w:val="24"/>
          <w:szCs w:val="24"/>
          <w:lang w:val="en-US"/>
        </w:rPr>
        <w:t xml:space="preserve"> and Labrador Director</w:t>
      </w:r>
    </w:p>
    <w:p w:rsidR="37219AEE" w:rsidP="6C890008" w:rsidRDefault="37219AEE" w14:paraId="6CD8ACBA" w14:textId="473125CC">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Change w:author="Isabella Fiore" w:date="2025-08-18T15:20:29.84Z" w:id="1328497761">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CA"/>
            </w:rPr>
          </w:rPrChange>
        </w:rPr>
        <w:pPrChange w:author="Isabella Fiore" w:date="2025-08-18T15:20:21.629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0:25.092Z" w:id="120637403">
        <w:r w:rsidRPr="6C890008" w:rsidR="37219AEE">
          <w:rPr>
            <w:noProof w:val="0"/>
            <w:sz w:val="24"/>
            <w:szCs w:val="24"/>
            <w:lang w:val="en-US"/>
          </w:rPr>
          <w:t xml:space="preserve">Alt text: </w:t>
        </w:r>
        <w:r w:rsidRPr="6C890008" w:rsidR="37219AE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Change w:author="Isabella Fiore" w:date="2025-08-18T15:20:29.839Z" w:id="936036841">
              <w:rPr>
                <w:rFonts w:ascii="Aptos" w:hAnsi="Aptos" w:eastAsia="Aptos" w:cs="Aptos"/>
                <w:b w:val="1"/>
                <w:bCs w:val="1"/>
                <w:i w:val="0"/>
                <w:iCs w:val="0"/>
                <w:caps w:val="0"/>
                <w:smallCaps w:val="0"/>
                <w:strike w:val="0"/>
                <w:dstrike w:val="0"/>
                <w:noProof w:val="0"/>
                <w:color w:val="000000" w:themeColor="text1" w:themeTint="FF" w:themeShade="FF"/>
                <w:sz w:val="24"/>
                <w:szCs w:val="24"/>
                <w:u w:val="none"/>
                <w:lang w:val="en-CA"/>
              </w:rPr>
            </w:rPrChange>
          </w:rPr>
          <w:t>A woman with vibrant red hair dressed in a black shirt, smiling softly</w:t>
        </w:r>
      </w:ins>
      <w:ins w:author="Isabella Fiore" w:date="2025-08-18T15:20:37.305Z" w:id="965419080">
        <w:r w:rsidRPr="6C890008" w:rsidR="37219AEE">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CA"/>
          </w:rPr>
          <w:t xml:space="preserve"> against a neutral background.</w:t>
        </w:r>
      </w:ins>
    </w:p>
    <w:p w:rsidR="3EB735E3" w:rsidP="0EEEA795" w:rsidRDefault="3EB735E3" w14:paraId="16761F4F" w14:textId="1523B8DE">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0:56.614Z" w16du:dateUtc="2025-08-18T15:20:56.614Z" w:id="1958049395"/>
          <w:noProof w:val="0"/>
          <w:sz w:val="24"/>
          <w:szCs w:val="24"/>
          <w:lang w:val="en-US"/>
        </w:rPr>
      </w:pPr>
      <w:r w:rsidRPr="6C890008" w:rsidR="3EB735E3">
        <w:rPr>
          <w:noProof w:val="0"/>
          <w:sz w:val="24"/>
          <w:szCs w:val="24"/>
          <w:lang w:val="en-US"/>
        </w:rPr>
        <w:t>Elizabeth Doherty: Vice Chair, New Brunswick Director</w:t>
      </w:r>
    </w:p>
    <w:p w:rsidR="210867E0" w:rsidP="6C890008" w:rsidRDefault="210867E0" w14:paraId="6718D02C" w14:textId="637CFEE1">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CA"/>
        </w:rPr>
        <w:pPrChange w:author="Isabella Fiore" w:date="2025-08-18T15:20:56.738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0:59.642Z" w:id="2125537118">
        <w:r w:rsidRPr="6C890008" w:rsidR="210867E0">
          <w:rPr>
            <w:noProof w:val="0"/>
            <w:sz w:val="24"/>
            <w:szCs w:val="24"/>
            <w:lang w:val="en-US"/>
          </w:rPr>
          <w:t>Alt te</w:t>
        </w:r>
      </w:ins>
      <w:ins w:author="Isabella Fiore" w:date="2025-08-18T15:21:03.908Z" w:id="1743766880">
        <w:r w:rsidRPr="6C890008" w:rsidR="210867E0">
          <w:rPr>
            <w:noProof w:val="0"/>
            <w:sz w:val="24"/>
            <w:szCs w:val="24"/>
            <w:lang w:val="en-US"/>
          </w:rPr>
          <w:t xml:space="preserve">xt: </w:t>
        </w:r>
        <w:r w:rsidRPr="6C890008" w:rsidR="210867E0">
          <w:rPr>
            <w:rFonts w:ascii="Aptos" w:hAnsi="Aptos" w:eastAsia="Aptos" w:cs="Aptos"/>
            <w:b w:val="0"/>
            <w:bCs w:val="0"/>
            <w:i w:val="0"/>
            <w:iCs w:val="0"/>
            <w:caps w:val="0"/>
            <w:smallCaps w:val="0"/>
            <w:noProof w:val="0"/>
            <w:color w:val="000000" w:themeColor="text1" w:themeTint="FF" w:themeShade="FF"/>
            <w:sz w:val="24"/>
            <w:szCs w:val="24"/>
            <w:lang w:val="en-CA"/>
          </w:rPr>
          <w:t>A smiling woman with auburn hair in a navy polka dot shirt sits on a couch, with a zebra print painting behind her.</w:t>
        </w:r>
      </w:ins>
    </w:p>
    <w:p w:rsidR="3EB735E3" w:rsidP="0EEEA795" w:rsidRDefault="3EB735E3" w14:paraId="7F07466C" w14:textId="7DC2D87E">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1:09.141Z" w16du:dateUtc="2025-08-18T15:21:09.141Z" w:id="1712192898"/>
          <w:noProof w:val="0"/>
          <w:sz w:val="24"/>
          <w:szCs w:val="24"/>
          <w:lang w:val="en-US"/>
        </w:rPr>
      </w:pPr>
      <w:r w:rsidRPr="6C890008" w:rsidR="3EB735E3">
        <w:rPr>
          <w:noProof w:val="0"/>
          <w:sz w:val="24"/>
          <w:szCs w:val="24"/>
          <w:lang w:val="en-US"/>
        </w:rPr>
        <w:t>Selali</w:t>
      </w:r>
      <w:r w:rsidRPr="6C890008" w:rsidR="3EB735E3">
        <w:rPr>
          <w:noProof w:val="0"/>
          <w:sz w:val="24"/>
          <w:szCs w:val="24"/>
          <w:lang w:val="en-US"/>
        </w:rPr>
        <w:t xml:space="preserve"> </w:t>
      </w:r>
      <w:r w:rsidRPr="6C890008" w:rsidR="3EB735E3">
        <w:rPr>
          <w:noProof w:val="0"/>
          <w:sz w:val="24"/>
          <w:szCs w:val="24"/>
          <w:lang w:val="en-US"/>
        </w:rPr>
        <w:t>Tettevi</w:t>
      </w:r>
      <w:r w:rsidRPr="6C890008" w:rsidR="3EB735E3">
        <w:rPr>
          <w:noProof w:val="0"/>
          <w:sz w:val="24"/>
          <w:szCs w:val="24"/>
          <w:lang w:val="en-US"/>
        </w:rPr>
        <w:t>: Treasurer, Saskatchewan Director</w:t>
      </w:r>
    </w:p>
    <w:p w:rsidR="079A3A3C" w:rsidP="6C890008" w:rsidRDefault="079A3A3C" w14:paraId="6937D9DB" w14:textId="2778250B">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1:09.211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1:09.824Z" w:id="484810079">
        <w:r w:rsidRPr="6C890008" w:rsidR="079A3A3C">
          <w:rPr>
            <w:rFonts w:ascii="Aptos" w:hAnsi="Aptos" w:eastAsia="Aptos" w:cs="Aptos"/>
            <w:b w:val="0"/>
            <w:bCs w:val="0"/>
            <w:i w:val="0"/>
            <w:iCs w:val="0"/>
            <w:caps w:val="0"/>
            <w:smallCaps w:val="0"/>
            <w:noProof w:val="0"/>
            <w:color w:val="000000" w:themeColor="text1" w:themeTint="FF" w:themeShade="FF"/>
            <w:sz w:val="24"/>
            <w:szCs w:val="24"/>
            <w:lang w:val="en-CA"/>
          </w:rPr>
          <w:t xml:space="preserve">Alt text: A smiling woman with long black hair, displaying a cheerful smile against a </w:t>
        </w:r>
        <w:r w:rsidRPr="6C890008" w:rsidR="079A3A3C">
          <w:rPr>
            <w:rFonts w:ascii="Aptos" w:hAnsi="Aptos" w:eastAsia="Aptos" w:cs="Aptos"/>
            <w:b w:val="0"/>
            <w:bCs w:val="0"/>
            <w:i w:val="0"/>
            <w:iCs w:val="0"/>
            <w:caps w:val="0"/>
            <w:smallCaps w:val="0"/>
            <w:noProof w:val="0"/>
            <w:color w:val="000000" w:themeColor="text1" w:themeTint="FF" w:themeShade="FF"/>
            <w:sz w:val="24"/>
            <w:szCs w:val="24"/>
            <w:lang w:val="en-CA"/>
          </w:rPr>
          <w:t>netural</w:t>
        </w:r>
        <w:r w:rsidRPr="6C890008" w:rsidR="079A3A3C">
          <w:rPr>
            <w:rFonts w:ascii="Aptos" w:hAnsi="Aptos" w:eastAsia="Aptos" w:cs="Aptos"/>
            <w:b w:val="0"/>
            <w:bCs w:val="0"/>
            <w:i w:val="0"/>
            <w:iCs w:val="0"/>
            <w:caps w:val="0"/>
            <w:smallCaps w:val="0"/>
            <w:noProof w:val="0"/>
            <w:color w:val="000000" w:themeColor="text1" w:themeTint="FF" w:themeShade="FF"/>
            <w:sz w:val="24"/>
            <w:szCs w:val="24"/>
            <w:lang w:val="en-CA"/>
          </w:rPr>
          <w:t xml:space="preserve"> background</w:t>
        </w:r>
      </w:ins>
    </w:p>
    <w:p w:rsidR="02F47B4B" w:rsidP="0EEEA795" w:rsidRDefault="02F47B4B" w14:paraId="69D278E3" w14:textId="47231352">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1:32.379Z" w16du:dateUtc="2025-08-18T15:21:32.379Z" w:id="481660326"/>
          <w:noProof w:val="0"/>
          <w:sz w:val="24"/>
          <w:szCs w:val="24"/>
          <w:lang w:val="en-US"/>
        </w:rPr>
      </w:pPr>
      <w:r w:rsidRPr="6C890008" w:rsidR="02F47B4B">
        <w:rPr>
          <w:noProof w:val="0"/>
          <w:sz w:val="24"/>
          <w:szCs w:val="24"/>
          <w:lang w:val="en-US"/>
        </w:rPr>
        <w:t>Avesta Alani: Ontario Director</w:t>
      </w:r>
    </w:p>
    <w:p w:rsidR="4795B592" w:rsidP="6C890008" w:rsidRDefault="4795B592" w14:paraId="7C6A61B6" w14:textId="4F3F557E">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1:32.473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1:32.988Z" w:id="606721122">
        <w:r w:rsidRPr="6C890008" w:rsidR="4795B592">
          <w:rPr>
            <w:rFonts w:ascii="Aptos" w:hAnsi="Aptos" w:eastAsia="Aptos" w:cs="Aptos"/>
            <w:b w:val="0"/>
            <w:bCs w:val="0"/>
            <w:i w:val="0"/>
            <w:iCs w:val="0"/>
            <w:caps w:val="0"/>
            <w:smallCaps w:val="0"/>
            <w:noProof w:val="0"/>
            <w:color w:val="000000" w:themeColor="text1" w:themeTint="FF" w:themeShade="FF"/>
            <w:sz w:val="24"/>
            <w:szCs w:val="24"/>
            <w:lang w:val="en-CA"/>
          </w:rPr>
          <w:t>Alt text: A woman with blonde hair dressed in a black turtleneck, smiling softly while standing against a plain background.</w:t>
        </w:r>
      </w:ins>
    </w:p>
    <w:p w:rsidR="02F47B4B" w:rsidP="0EEEA795" w:rsidRDefault="02F47B4B" w14:paraId="353F258A" w14:textId="08D1553F">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0:43.477Z" w16du:dateUtc="2025-08-18T15:20:43.477Z" w:id="1587095590"/>
          <w:noProof w:val="0"/>
          <w:sz w:val="24"/>
          <w:szCs w:val="24"/>
          <w:lang w:val="en-US"/>
        </w:rPr>
      </w:pPr>
      <w:r w:rsidRPr="6C890008" w:rsidR="02F47B4B">
        <w:rPr>
          <w:noProof w:val="0"/>
          <w:sz w:val="24"/>
          <w:szCs w:val="24"/>
          <w:lang w:val="en-US"/>
        </w:rPr>
        <w:t>Adam David: Past Chair, Alberta Director</w:t>
      </w:r>
    </w:p>
    <w:p w:rsidR="7328A799" w:rsidP="6C890008" w:rsidRDefault="7328A799" w14:paraId="012F5ABE" w14:textId="184C984F">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0:43.625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0:46.776Z" w:id="718354493">
        <w:r w:rsidRPr="6C890008" w:rsidR="7328A799">
          <w:rPr>
            <w:noProof w:val="0"/>
            <w:sz w:val="24"/>
            <w:szCs w:val="24"/>
            <w:lang w:val="en-US"/>
          </w:rPr>
          <w:t xml:space="preserve">Alt text: </w:t>
        </w:r>
        <w:r w:rsidRPr="6C890008" w:rsidR="7328A799">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0:50.622Z" w:id="321082155">
              <w:rPr>
                <w:rFonts w:ascii="Aptos" w:hAnsi="Aptos" w:eastAsia="Aptos" w:cs="Aptos"/>
                <w:b w:val="1"/>
                <w:bCs w:val="1"/>
                <w:i w:val="0"/>
                <w:iCs w:val="0"/>
                <w:caps w:val="0"/>
                <w:smallCaps w:val="0"/>
                <w:noProof w:val="0"/>
                <w:color w:val="000000" w:themeColor="text1" w:themeTint="FF" w:themeShade="FF"/>
                <w:sz w:val="24"/>
                <w:szCs w:val="24"/>
                <w:lang w:val="en-CA"/>
              </w:rPr>
            </w:rPrChange>
          </w:rPr>
          <w:t>A man with curly hair in a black shirt, smiling softly while standing against a plain background.</w:t>
        </w:r>
      </w:ins>
    </w:p>
    <w:p w:rsidR="02F47B4B" w:rsidP="0EEEA795" w:rsidRDefault="02F47B4B" w14:paraId="74D0BA6C" w14:textId="3A869F8D">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2:13.362Z" w16du:dateUtc="2025-08-18T15:22:13.362Z" w:id="665049779"/>
          <w:noProof w:val="0"/>
          <w:sz w:val="24"/>
          <w:szCs w:val="24"/>
          <w:lang w:val="en-US"/>
        </w:rPr>
      </w:pPr>
      <w:r w:rsidRPr="6C890008" w:rsidR="02F47B4B">
        <w:rPr>
          <w:noProof w:val="0"/>
          <w:sz w:val="24"/>
          <w:szCs w:val="24"/>
          <w:lang w:val="en-US"/>
        </w:rPr>
        <w:t>Antonia Francis: Director-at-Large</w:t>
      </w:r>
    </w:p>
    <w:p w:rsidR="4F7B5F30" w:rsidP="6C890008" w:rsidRDefault="4F7B5F30" w14:paraId="6AB91FAF" w14:textId="48C9311D">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Change w:author="Isabella Fiore" w:date="2025-08-18T15:22:13.782Z" w:id="903763092">
            <w:rPr>
              <w:noProof w:val="0"/>
              <w:sz w:val="24"/>
              <w:szCs w:val="24"/>
              <w:lang w:val="en-US"/>
            </w:rPr>
          </w:rPrChange>
        </w:rPr>
        <w:pPrChange w:author="Isabella Fiore" w:date="2025-08-18T15:22:13.413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2:15.173Z" w:id="1186202915">
        <w:r w:rsidRPr="6C890008" w:rsidR="4F7B5F30">
          <w:rPr>
            <w:b w:val="0"/>
            <w:bCs w:val="0"/>
            <w:noProof w:val="0"/>
            <w:sz w:val="24"/>
            <w:szCs w:val="24"/>
            <w:lang w:val="en-US"/>
            <w:rPrChange w:author="Isabella Fiore" w:date="2025-08-18T15:22:18.816Z" w:id="1482364189">
              <w:rPr>
                <w:b w:val="1"/>
                <w:bCs w:val="1"/>
                <w:noProof w:val="0"/>
                <w:sz w:val="24"/>
                <w:szCs w:val="24"/>
                <w:lang w:val="en-US"/>
              </w:rPr>
            </w:rPrChange>
          </w:rPr>
          <w:t xml:space="preserve">Alt text: </w:t>
        </w:r>
        <w:r w:rsidRPr="6C890008" w:rsidR="4F7B5F3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18.816Z" w:id="2055931034">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A </w:t>
        </w:r>
        <w:r w:rsidRPr="6C890008" w:rsidR="4F7B5F3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18.817Z" w:id="560991293">
              <w:rPr>
                <w:rFonts w:ascii="Aptos" w:hAnsi="Aptos" w:eastAsia="Aptos" w:cs="Aptos"/>
                <w:b w:val="1"/>
                <w:bCs w:val="1"/>
                <w:i w:val="0"/>
                <w:iCs w:val="0"/>
                <w:caps w:val="0"/>
                <w:smallCaps w:val="0"/>
                <w:noProof w:val="0"/>
                <w:color w:val="000000" w:themeColor="text1" w:themeTint="FF" w:themeShade="FF"/>
                <w:sz w:val="24"/>
                <w:szCs w:val="24"/>
                <w:lang w:val="en-CA"/>
              </w:rPr>
            </w:rPrChange>
          </w:rPr>
          <w:t>smiling  woman</w:t>
        </w:r>
        <w:r w:rsidRPr="6C890008" w:rsidR="4F7B5F3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18.817Z" w:id="675770803">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 wearing a blue dress with long blonde hair stands in a blurred conference room, smiling directly at </w:t>
        </w:r>
        <w:r w:rsidRPr="6C890008" w:rsidR="4F7B5F30">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18.818Z" w:id="1834092692">
              <w:rPr>
                <w:rFonts w:ascii="Aptos" w:hAnsi="Aptos" w:eastAsia="Aptos" w:cs="Aptos"/>
                <w:b w:val="1"/>
                <w:bCs w:val="1"/>
                <w:i w:val="0"/>
                <w:iCs w:val="0"/>
                <w:caps w:val="0"/>
                <w:smallCaps w:val="0"/>
                <w:noProof w:val="0"/>
                <w:color w:val="000000" w:themeColor="text1" w:themeTint="FF" w:themeShade="FF"/>
                <w:sz w:val="24"/>
                <w:szCs w:val="24"/>
                <w:lang w:val="en-CA"/>
              </w:rPr>
            </w:rPrChange>
          </w:rPr>
          <w:t>camera .</w:t>
        </w:r>
      </w:ins>
    </w:p>
    <w:p w:rsidR="02F47B4B" w:rsidP="0EEEA795" w:rsidRDefault="02F47B4B" w14:paraId="54F711FC" w14:textId="37E868BB">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1:16.02Z" w16du:dateUtc="2025-08-18T15:21:16.02Z" w:id="1910199242"/>
          <w:noProof w:val="0"/>
          <w:sz w:val="24"/>
          <w:szCs w:val="24"/>
          <w:lang w:val="en-US"/>
        </w:rPr>
      </w:pPr>
      <w:r w:rsidRPr="6C890008" w:rsidR="02F47B4B">
        <w:rPr>
          <w:noProof w:val="0"/>
          <w:sz w:val="24"/>
          <w:szCs w:val="24"/>
          <w:lang w:val="en-US"/>
        </w:rPr>
        <w:t>Monique Sangha: British Columbia Director</w:t>
      </w:r>
    </w:p>
    <w:p w:rsidR="62A24184" w:rsidP="6C890008" w:rsidRDefault="62A24184" w14:paraId="2D3ED3DE" w14:textId="2B8BFFEA">
      <w:pPr>
        <w:pStyle w:val="ListParagraph"/>
        <w:numPr>
          <w:ilvl w:val="1"/>
          <w:numId w:val="1"/>
        </w:numPr>
        <w:suppressLineNumbers w:val="0"/>
        <w:bidi w:val="0"/>
        <w:spacing w:before="0" w:beforeAutospacing="off" w:after="160" w:afterAutospacing="off" w:line="480" w:lineRule="auto"/>
        <w:ind w:right="0"/>
        <w:jc w:val="left"/>
        <w:rPr>
          <w:noProof w:val="0"/>
          <w:sz w:val="24"/>
          <w:szCs w:val="24"/>
          <w:lang w:val="en-US"/>
        </w:rPr>
        <w:pPrChange w:author="Isabella Fiore" w:date="2025-08-18T15:21:18.23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1:26.625Z" w:id="1820203237">
        <w:r w:rsidRPr="6C890008" w:rsidR="62A24184">
          <w:rPr>
            <w:noProof w:val="0"/>
            <w:sz w:val="24"/>
            <w:szCs w:val="24"/>
            <w:lang w:val="en-US"/>
          </w:rPr>
          <w:t>Alt text: No image displayed.</w:t>
        </w:r>
      </w:ins>
    </w:p>
    <w:p w:rsidR="02F47B4B" w:rsidP="0EEEA795" w:rsidRDefault="02F47B4B" w14:paraId="7C49FE78" w14:textId="3E11E6ED">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1:43.973Z" w16du:dateUtc="2025-08-18T15:21:43.973Z" w:id="1160057302"/>
          <w:noProof w:val="0"/>
          <w:sz w:val="24"/>
          <w:szCs w:val="24"/>
          <w:lang w:val="en-US"/>
        </w:rPr>
      </w:pPr>
      <w:r w:rsidRPr="6C890008" w:rsidR="02F47B4B">
        <w:rPr>
          <w:noProof w:val="0"/>
          <w:sz w:val="24"/>
          <w:szCs w:val="24"/>
          <w:lang w:val="en-US"/>
        </w:rPr>
        <w:t>Paige Cox: Nova Scotia Director</w:t>
      </w:r>
    </w:p>
    <w:p w:rsidR="3CC21EB8" w:rsidP="6C890008" w:rsidRDefault="3CC21EB8" w14:paraId="08A12E9B" w14:textId="53DF7E3B">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1:44.431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1:47.838Z" w:id="367101011">
        <w:r w:rsidRPr="6C890008" w:rsidR="3CC21EB8">
          <w:rPr>
            <w:b w:val="0"/>
            <w:bCs w:val="0"/>
            <w:noProof w:val="0"/>
            <w:sz w:val="24"/>
            <w:szCs w:val="24"/>
            <w:lang w:val="en-US"/>
          </w:rPr>
          <w:t xml:space="preserve">Alt text: </w:t>
        </w:r>
        <w:r w:rsidRPr="6C890008" w:rsidR="3CC21EB8">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1:52.96Z" w:id="395869182">
              <w:rPr>
                <w:rFonts w:ascii="Aptos" w:hAnsi="Aptos" w:eastAsia="Aptos" w:cs="Aptos"/>
                <w:b w:val="1"/>
                <w:bCs w:val="1"/>
                <w:i w:val="0"/>
                <w:iCs w:val="0"/>
                <w:caps w:val="0"/>
                <w:smallCaps w:val="0"/>
                <w:noProof w:val="0"/>
                <w:color w:val="000000" w:themeColor="text1" w:themeTint="FF" w:themeShade="FF"/>
                <w:sz w:val="24"/>
                <w:szCs w:val="24"/>
                <w:lang w:val="en-CA"/>
              </w:rPr>
            </w:rPrChange>
          </w:rPr>
          <w:t>A woman wearing glasses, brown/blonde hair in a red blazer, smiling confidently at the camera</w:t>
        </w:r>
      </w:ins>
    </w:p>
    <w:p w:rsidR="02F47B4B" w:rsidP="0EEEA795" w:rsidRDefault="02F47B4B" w14:paraId="75FEEB09" w14:textId="0A1DDCD4">
      <w:pPr>
        <w:pStyle w:val="ListParagraph"/>
        <w:numPr>
          <w:ilvl w:val="0"/>
          <w:numId w:val="1"/>
        </w:numPr>
        <w:suppressLineNumbers w:val="0"/>
        <w:bidi w:val="0"/>
        <w:spacing w:before="0" w:beforeAutospacing="off" w:after="160" w:afterAutospacing="off" w:line="480" w:lineRule="auto"/>
        <w:ind w:left="720" w:right="0" w:hanging="360"/>
        <w:jc w:val="left"/>
        <w:rPr>
          <w:ins w:author="Isabella Fiore" w:date="2025-08-18T15:21:58.149Z" w16du:dateUtc="2025-08-18T15:21:58.149Z" w:id="1299015983"/>
          <w:noProof w:val="0"/>
          <w:sz w:val="24"/>
          <w:szCs w:val="24"/>
          <w:lang w:val="en-US"/>
        </w:rPr>
      </w:pPr>
      <w:r w:rsidRPr="6C890008" w:rsidR="02F47B4B">
        <w:rPr>
          <w:noProof w:val="0"/>
          <w:sz w:val="24"/>
          <w:szCs w:val="24"/>
          <w:lang w:val="en-US"/>
        </w:rPr>
        <w:t>Vanessa Aase: Director-at-Large</w:t>
      </w:r>
    </w:p>
    <w:p w:rsidR="56AA0693" w:rsidP="6C890008" w:rsidRDefault="56AA0693" w14:paraId="6F9CFED6" w14:textId="7A3759BC">
      <w:pPr>
        <w:pStyle w:val="ListParagraph"/>
        <w:numPr>
          <w:ilvl w:val="1"/>
          <w:numId w:val="1"/>
        </w:numPr>
        <w:suppressLineNumbers w:val="0"/>
        <w:bidi w:val="0"/>
        <w:spacing w:before="0" w:beforeAutospacing="off" w:after="160" w:afterAutospacing="off" w:line="480" w:lineRule="auto"/>
        <w:ind w:right="0"/>
        <w:jc w:val="left"/>
        <w:rPr>
          <w:rFonts w:ascii="Aptos" w:hAnsi="Aptos" w:eastAsia="Aptos" w:cs="Aptos"/>
          <w:b w:val="0"/>
          <w:bCs w:val="0"/>
          <w:i w:val="0"/>
          <w:iCs w:val="0"/>
          <w:caps w:val="0"/>
          <w:smallCaps w:val="0"/>
          <w:noProof w:val="0"/>
          <w:color w:val="000000" w:themeColor="text1" w:themeTint="FF" w:themeShade="FF"/>
          <w:sz w:val="24"/>
          <w:szCs w:val="24"/>
          <w:lang w:val="en-US"/>
        </w:rPr>
        <w:pPrChange w:author="Isabella Fiore" w:date="2025-08-18T15:21:58.255Z">
          <w:pPr>
            <w:pStyle w:val="ListParagraph"/>
            <w:numPr>
              <w:ilvl w:val="0"/>
              <w:numId w:val="1"/>
            </w:numPr>
            <w:bidi w:val="0"/>
            <w:spacing w:before="0" w:beforeAutospacing="off" w:after="160" w:afterAutospacing="off" w:line="480" w:lineRule="auto"/>
            <w:ind w:left="720" w:right="0" w:hanging="360"/>
            <w:jc w:val="left"/>
          </w:pPr>
        </w:pPrChange>
      </w:pPr>
      <w:ins w:author="Isabella Fiore" w:date="2025-08-18T15:21:59.989Z" w:id="1542831677">
        <w:r w:rsidRPr="6C890008" w:rsidR="56AA0693">
          <w:rPr>
            <w:b w:val="0"/>
            <w:bCs w:val="0"/>
            <w:noProof w:val="0"/>
            <w:sz w:val="24"/>
            <w:szCs w:val="24"/>
            <w:lang w:val="en-US"/>
          </w:rPr>
          <w:t>Alt text:</w:t>
        </w:r>
      </w:ins>
      <w:ins w:author="Isabella Fiore" w:date="2025-08-18T15:22:00.028Z" w:id="775909091">
        <w:r w:rsidRPr="6C890008" w:rsidR="56AA0693">
          <w:rPr>
            <w:b w:val="0"/>
            <w:bCs w:val="0"/>
            <w:noProof w:val="0"/>
            <w:sz w:val="24"/>
            <w:szCs w:val="24"/>
            <w:lang w:val="en-US"/>
            <w:rPrChange w:author="Isabella Fiore" w:date="2025-08-18T15:22:05.084Z" w:id="991789532">
              <w:rPr>
                <w:noProof w:val="0"/>
                <w:sz w:val="24"/>
                <w:szCs w:val="24"/>
                <w:lang w:val="en-US"/>
              </w:rPr>
            </w:rPrChange>
          </w:rPr>
          <w:t xml:space="preserve"> </w:t>
        </w:r>
        <w:r w:rsidRPr="6C890008" w:rsidR="56AA0693">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05.48Z" w:id="201806456">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A </w:t>
        </w:r>
        <w:r w:rsidRPr="6C890008" w:rsidR="56AA0693">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05.481Z" w:id="636265529">
              <w:rPr>
                <w:rFonts w:ascii="Aptos" w:hAnsi="Aptos" w:eastAsia="Aptos" w:cs="Aptos"/>
                <w:b w:val="1"/>
                <w:bCs w:val="1"/>
                <w:i w:val="0"/>
                <w:iCs w:val="0"/>
                <w:caps w:val="0"/>
                <w:smallCaps w:val="0"/>
                <w:noProof w:val="0"/>
                <w:color w:val="000000" w:themeColor="text1" w:themeTint="FF" w:themeShade="FF"/>
                <w:sz w:val="24"/>
                <w:szCs w:val="24"/>
                <w:lang w:val="en-CA"/>
              </w:rPr>
            </w:rPrChange>
          </w:rPr>
          <w:t>women</w:t>
        </w:r>
        <w:r w:rsidRPr="6C890008" w:rsidR="56AA0693">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05.482Z" w:id="92099445">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 with long blond </w:t>
        </w:r>
        <w:r w:rsidRPr="6C890008" w:rsidR="56AA0693">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05.483Z" w:id="378753584">
              <w:rPr>
                <w:rFonts w:ascii="Aptos" w:hAnsi="Aptos" w:eastAsia="Aptos" w:cs="Aptos"/>
                <w:b w:val="1"/>
                <w:bCs w:val="1"/>
                <w:i w:val="0"/>
                <w:iCs w:val="0"/>
                <w:caps w:val="0"/>
                <w:smallCaps w:val="0"/>
                <w:noProof w:val="0"/>
                <w:color w:val="000000" w:themeColor="text1" w:themeTint="FF" w:themeShade="FF"/>
                <w:sz w:val="24"/>
                <w:szCs w:val="24"/>
                <w:lang w:val="en-CA"/>
              </w:rPr>
            </w:rPrChange>
          </w:rPr>
          <w:t>hair,  wearing</w:t>
        </w:r>
        <w:r w:rsidRPr="6C890008" w:rsidR="56AA0693">
          <w:rPr>
            <w:rFonts w:ascii="Aptos" w:hAnsi="Aptos" w:eastAsia="Aptos" w:cs="Aptos"/>
            <w:b w:val="0"/>
            <w:bCs w:val="0"/>
            <w:i w:val="0"/>
            <w:iCs w:val="0"/>
            <w:caps w:val="0"/>
            <w:smallCaps w:val="0"/>
            <w:noProof w:val="0"/>
            <w:color w:val="000000" w:themeColor="text1" w:themeTint="FF" w:themeShade="FF"/>
            <w:sz w:val="24"/>
            <w:szCs w:val="24"/>
            <w:lang w:val="en-CA"/>
            <w:rPrChange w:author="Isabella Fiore" w:date="2025-08-18T15:22:05.484Z" w:id="878474412">
              <w:rPr>
                <w:rFonts w:ascii="Aptos" w:hAnsi="Aptos" w:eastAsia="Aptos" w:cs="Aptos"/>
                <w:b w:val="1"/>
                <w:bCs w:val="1"/>
                <w:i w:val="0"/>
                <w:iCs w:val="0"/>
                <w:caps w:val="0"/>
                <w:smallCaps w:val="0"/>
                <w:noProof w:val="0"/>
                <w:color w:val="000000" w:themeColor="text1" w:themeTint="FF" w:themeShade="FF"/>
                <w:sz w:val="24"/>
                <w:szCs w:val="24"/>
                <w:lang w:val="en-CA"/>
              </w:rPr>
            </w:rPrChange>
          </w:rPr>
          <w:t xml:space="preserve"> a green sweater with a T shirt with a watercolour painted octopus on it stands next to a tree, surrounded by nature.</w:t>
        </w:r>
      </w:ins>
    </w:p>
    <w:p w:rsidR="6B3B121E" w:rsidP="6B3B121E" w:rsidRDefault="6B3B121E" w14:paraId="397F97E6" w14:textId="11383BB4">
      <w:pPr>
        <w:pStyle w:val="ListParagraph"/>
        <w:suppressLineNumbers w:val="0"/>
        <w:bidi w:val="0"/>
        <w:spacing w:before="0" w:beforeAutospacing="off" w:after="160" w:afterAutospacing="off" w:line="480" w:lineRule="auto"/>
        <w:ind w:left="360" w:right="0" w:hanging="0"/>
        <w:jc w:val="left"/>
        <w:rPr>
          <w:noProof w:val="0"/>
          <w:sz w:val="24"/>
          <w:szCs w:val="24"/>
          <w:lang w:val="en-US"/>
        </w:rPr>
      </w:pPr>
    </w:p>
    <w:p w:rsidR="6B3B121E" w:rsidRDefault="6B3B121E" w14:paraId="5D66381E" w14:textId="132AAA3B">
      <w:r>
        <w:br w:type="page"/>
      </w:r>
    </w:p>
    <w:p w:rsidR="4E8A04DD" w:rsidP="1F3B380E" w:rsidRDefault="4E8A04DD" w14:paraId="28BB896D" w14:textId="73184030">
      <w:pPr>
        <w:pStyle w:val="Heading2"/>
        <w:rPr>
          <w:rFonts w:ascii="Aptos" w:hAnsi="Aptos" w:eastAsia="Aptos" w:cs="Aptos"/>
          <w:b w:val="0"/>
          <w:bCs w:val="0"/>
          <w:i w:val="0"/>
          <w:iCs w:val="0"/>
          <w:caps w:val="0"/>
          <w:smallCaps w:val="0"/>
          <w:noProof w:val="0"/>
          <w:color w:val="000000" w:themeColor="text1" w:themeTint="FF" w:themeShade="FF"/>
          <w:sz w:val="28"/>
          <w:szCs w:val="28"/>
          <w:lang w:val="en-US"/>
        </w:rPr>
      </w:pPr>
      <w:bookmarkStart w:name="_Toc810903058" w:id="167084698"/>
      <w:r w:rsidRPr="1F3B380E" w:rsidR="4E8A04DD">
        <w:rPr>
          <w:noProof w:val="0"/>
          <w:lang w:val="en-US"/>
        </w:rPr>
        <w:t>Building Employment Pathways</w:t>
      </w:r>
      <w:bookmarkEnd w:id="167084698"/>
    </w:p>
    <w:p w:rsidR="784FA81D" w:rsidP="0EEEA795" w:rsidRDefault="784FA81D" w14:paraId="1CD13537" w14:textId="5C7E22F2">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84FA81D">
        <w:rPr>
          <w:rFonts w:ascii="Aptos" w:hAnsi="Aptos" w:eastAsia="Aptos" w:cs="Aptos"/>
          <w:b w:val="0"/>
          <w:bCs w:val="0"/>
          <w:i w:val="0"/>
          <w:iCs w:val="0"/>
          <w:caps w:val="0"/>
          <w:smallCaps w:val="0"/>
          <w:noProof w:val="0"/>
          <w:color w:val="000000" w:themeColor="text1" w:themeTint="FF" w:themeShade="FF"/>
          <w:sz w:val="24"/>
          <w:szCs w:val="24"/>
          <w:lang w:val="en-US"/>
        </w:rPr>
        <w:t xml:space="preserve">NEADS’ Building Employment Pathways provides free virtual job coaching to post-secondary students and new graduates with disabilities in across Canada! </w:t>
      </w:r>
    </w:p>
    <w:p w:rsidR="1AFDF2DA" w:rsidP="6B3B121E" w:rsidRDefault="1AFDF2DA" w14:paraId="01AD0B4A" w14:textId="461F82DF">
      <w:pPr>
        <w:pStyle w:val="Normal"/>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6B3B121E" w:rsidR="1AFDF2DA">
        <w:rPr>
          <w:rFonts w:ascii="Aptos" w:hAnsi="Aptos" w:eastAsia="Aptos" w:cs="Aptos"/>
          <w:b w:val="0"/>
          <w:bCs w:val="0"/>
          <w:i w:val="0"/>
          <w:iCs w:val="0"/>
          <w:noProof w:val="0"/>
          <w:color w:val="auto"/>
          <w:sz w:val="24"/>
          <w:szCs w:val="24"/>
          <w:lang w:val="en-US"/>
        </w:rPr>
        <w:t>Coaching is delivered through the Sustainable Livelihoods model. This is a holistic, strengths-based approach exploring six key areas supporting a variety of employment journeys with individualized strategies. Participants shared goals such as:</w:t>
      </w:r>
    </w:p>
    <w:p w:rsidR="1AFDF2DA" w:rsidP="0EEEA795" w:rsidRDefault="1AFDF2DA" w14:paraId="1DB694C0" w14:textId="53563937">
      <w:pPr>
        <w:pStyle w:val="ListParagraph"/>
        <w:numPr>
          <w:ilvl w:val="0"/>
          <w:numId w:val="2"/>
        </w:numPr>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0EEEA795" w:rsidR="1AFDF2DA">
        <w:rPr>
          <w:rFonts w:ascii="Aptos" w:hAnsi="Aptos" w:eastAsia="Aptos" w:cs="Aptos"/>
          <w:b w:val="0"/>
          <w:bCs w:val="0"/>
          <w:i w:val="0"/>
          <w:iCs w:val="0"/>
          <w:noProof w:val="0"/>
          <w:color w:val="auto"/>
          <w:sz w:val="24"/>
          <w:szCs w:val="24"/>
          <w:lang w:val="en-US"/>
        </w:rPr>
        <w:t xml:space="preserve">Get a job as soon as </w:t>
      </w:r>
      <w:r w:rsidRPr="0EEEA795" w:rsidR="1AFDF2DA">
        <w:rPr>
          <w:rFonts w:ascii="Aptos" w:hAnsi="Aptos" w:eastAsia="Aptos" w:cs="Aptos"/>
          <w:b w:val="0"/>
          <w:bCs w:val="0"/>
          <w:i w:val="0"/>
          <w:iCs w:val="0"/>
          <w:noProof w:val="0"/>
          <w:color w:val="auto"/>
          <w:sz w:val="24"/>
          <w:szCs w:val="24"/>
          <w:lang w:val="en-US"/>
        </w:rPr>
        <w:t>possible</w:t>
      </w:r>
    </w:p>
    <w:p w:rsidR="1AFDF2DA" w:rsidP="0EEEA795" w:rsidRDefault="1AFDF2DA" w14:paraId="2F645167" w14:textId="372410FB">
      <w:pPr>
        <w:pStyle w:val="ListParagraph"/>
        <w:numPr>
          <w:ilvl w:val="0"/>
          <w:numId w:val="2"/>
        </w:numPr>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0EEEA795" w:rsidR="1AFDF2DA">
        <w:rPr>
          <w:rFonts w:ascii="Aptos" w:hAnsi="Aptos" w:eastAsia="Aptos" w:cs="Aptos"/>
          <w:b w:val="0"/>
          <w:bCs w:val="0"/>
          <w:i w:val="0"/>
          <w:iCs w:val="0"/>
          <w:noProof w:val="0"/>
          <w:color w:val="auto"/>
          <w:sz w:val="24"/>
          <w:szCs w:val="24"/>
          <w:lang w:val="en-US"/>
        </w:rPr>
        <w:t>Build new skills to make me work-ready</w:t>
      </w:r>
    </w:p>
    <w:p w:rsidR="1AFDF2DA" w:rsidP="0EEEA795" w:rsidRDefault="1AFDF2DA" w14:paraId="02FD4967" w14:textId="533F06A1">
      <w:pPr>
        <w:pStyle w:val="ListParagraph"/>
        <w:numPr>
          <w:ilvl w:val="0"/>
          <w:numId w:val="2"/>
        </w:numPr>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0EEEA795" w:rsidR="1AFDF2DA">
        <w:rPr>
          <w:rFonts w:ascii="Aptos" w:hAnsi="Aptos" w:eastAsia="Aptos" w:cs="Aptos"/>
          <w:b w:val="0"/>
          <w:bCs w:val="0"/>
          <w:i w:val="0"/>
          <w:iCs w:val="0"/>
          <w:noProof w:val="0"/>
          <w:color w:val="auto"/>
          <w:sz w:val="24"/>
          <w:szCs w:val="24"/>
          <w:lang w:val="en-US"/>
        </w:rPr>
        <w:t>Career change or progression</w:t>
      </w:r>
    </w:p>
    <w:p w:rsidR="1AFDF2DA" w:rsidP="0EEEA795" w:rsidRDefault="1AFDF2DA" w14:paraId="7526D746" w14:textId="0AEE1FED">
      <w:pPr>
        <w:pStyle w:val="ListParagraph"/>
        <w:numPr>
          <w:ilvl w:val="0"/>
          <w:numId w:val="2"/>
        </w:numPr>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0EEEA795" w:rsidR="1AFDF2DA">
        <w:rPr>
          <w:rFonts w:ascii="Aptos" w:hAnsi="Aptos" w:eastAsia="Aptos" w:cs="Aptos"/>
          <w:b w:val="0"/>
          <w:bCs w:val="0"/>
          <w:i w:val="0"/>
          <w:iCs w:val="0"/>
          <w:noProof w:val="0"/>
          <w:color w:val="auto"/>
          <w:sz w:val="24"/>
          <w:szCs w:val="24"/>
          <w:lang w:val="en-US"/>
        </w:rPr>
        <w:t>Transition from school to work</w:t>
      </w:r>
    </w:p>
    <w:p w:rsidR="1AFDF2DA" w:rsidP="0EEEA795" w:rsidRDefault="1AFDF2DA" w14:paraId="7A0C7281" w14:textId="0421D499">
      <w:pPr>
        <w:pStyle w:val="ListParagraph"/>
        <w:numPr>
          <w:ilvl w:val="0"/>
          <w:numId w:val="2"/>
        </w:numPr>
        <w:spacing w:before="320" w:beforeAutospacing="off" w:after="320" w:afterAutospacing="off" w:line="480" w:lineRule="auto"/>
        <w:jc w:val="left"/>
        <w:rPr>
          <w:rFonts w:ascii="Aptos" w:hAnsi="Aptos" w:eastAsia="Aptos" w:cs="Aptos"/>
          <w:b w:val="0"/>
          <w:bCs w:val="0"/>
          <w:i w:val="0"/>
          <w:iCs w:val="0"/>
          <w:noProof w:val="0"/>
          <w:color w:val="auto"/>
          <w:sz w:val="24"/>
          <w:szCs w:val="24"/>
          <w:lang w:val="en-US"/>
        </w:rPr>
      </w:pPr>
      <w:r w:rsidRPr="6B3B121E" w:rsidR="1AFDF2DA">
        <w:rPr>
          <w:rFonts w:ascii="Aptos" w:hAnsi="Aptos" w:eastAsia="Aptos" w:cs="Aptos"/>
          <w:b w:val="0"/>
          <w:bCs w:val="0"/>
          <w:i w:val="0"/>
          <w:iCs w:val="0"/>
          <w:noProof w:val="0"/>
          <w:color w:val="auto"/>
          <w:sz w:val="24"/>
          <w:szCs w:val="24"/>
          <w:lang w:val="en-US"/>
        </w:rPr>
        <w:t>Removing barriers at work</w:t>
      </w:r>
    </w:p>
    <w:p w:rsidR="2A3D9F78" w:rsidP="6B3B121E" w:rsidRDefault="2A3D9F78" w14:paraId="5F204C47" w14:textId="2FD50BC7">
      <w:pPr>
        <w:spacing w:before="320" w:beforeAutospacing="off" w:after="320" w:afterAutospacing="off" w:line="480" w:lineRule="auto"/>
        <w:jc w:val="left"/>
        <w:rPr>
          <w:rFonts w:ascii="Aptos" w:hAnsi="Aptos" w:eastAsia="Aptos" w:cs="Aptos"/>
          <w:b w:val="0"/>
          <w:bCs w:val="0"/>
          <w:i w:val="0"/>
          <w:iCs w:val="0"/>
          <w:caps w:val="0"/>
          <w:smallCaps w:val="0"/>
          <w:noProof w:val="0"/>
          <w:color w:val="1D406D"/>
          <w:sz w:val="24"/>
          <w:szCs w:val="24"/>
          <w:lang w:val="en-US"/>
        </w:rPr>
      </w:pPr>
      <w:r w:rsidRPr="6B3B121E" w:rsidR="2A3D9F78">
        <w:rPr>
          <w:rFonts w:ascii="Aptos" w:hAnsi="Aptos" w:eastAsia="Aptos" w:cs="Aptos"/>
          <w:b w:val="0"/>
          <w:bCs w:val="0"/>
          <w:i w:val="0"/>
          <w:iCs w:val="0"/>
          <w:caps w:val="0"/>
          <w:smallCaps w:val="0"/>
          <w:noProof w:val="0"/>
          <w:color w:val="000000" w:themeColor="text1" w:themeTint="FF" w:themeShade="FF"/>
          <w:sz w:val="24"/>
          <w:szCs w:val="24"/>
          <w:lang w:val="en-US"/>
        </w:rPr>
        <w:t>We’ve partnered with Sustainable Livelihoods Canada, Council of Canadians with Disabilities, the Quebec Association for Equity and Inclusion in Post-Secondary Education, and the Manitoba League of Persons with Disabilities in this project.</w:t>
      </w:r>
    </w:p>
    <w:p w:rsidR="78D0BCE0" w:rsidP="0EEEA795" w:rsidRDefault="78D0BCE0" w14:paraId="04513DF6" w14:textId="2A1316ED">
      <w:pPr>
        <w:spacing w:before="240" w:beforeAutospacing="off" w:after="240" w:afterAutospacing="off" w:line="480" w:lineRule="auto"/>
        <w:jc w:val="left"/>
      </w:pPr>
      <w:r w:rsidRPr="6B3B121E" w:rsidR="78D0BCE0">
        <w:rPr>
          <w:rFonts w:ascii="Aptos" w:hAnsi="Aptos" w:eastAsia="Aptos" w:cs="Aptos"/>
          <w:b w:val="0"/>
          <w:bCs w:val="0"/>
          <w:i w:val="0"/>
          <w:iCs w:val="0"/>
          <w:caps w:val="0"/>
          <w:smallCaps w:val="0"/>
          <w:noProof w:val="0"/>
          <w:color w:val="000000" w:themeColor="text1" w:themeTint="FF" w:themeShade="FF"/>
          <w:sz w:val="24"/>
          <w:szCs w:val="24"/>
          <w:lang w:val="en-US"/>
        </w:rPr>
        <w:t>We thank Employment and Social Development Canada for their generous support via the Workplace Opportunities: Removing Barriers to Equity program.</w:t>
      </w:r>
    </w:p>
    <w:p w:rsidR="6B3B121E" w:rsidRDefault="6B3B121E" w14:paraId="0EE9F11A" w14:textId="53743FF8">
      <w:r>
        <w:br w:type="page"/>
      </w:r>
    </w:p>
    <w:p w:rsidR="0571B4E3" w:rsidP="1F3B380E" w:rsidRDefault="0571B4E3" w14:paraId="4FB075C1" w14:textId="5A748E5C">
      <w:pPr>
        <w:pStyle w:val="Heading2"/>
        <w:rPr>
          <w:rFonts w:ascii="Aptos" w:hAnsi="Aptos" w:eastAsia="Aptos" w:cs="Aptos"/>
          <w:b w:val="0"/>
          <w:bCs w:val="0"/>
          <w:i w:val="0"/>
          <w:iCs w:val="0"/>
          <w:caps w:val="0"/>
          <w:smallCaps w:val="0"/>
          <w:noProof w:val="0"/>
          <w:color w:val="000000" w:themeColor="text1" w:themeTint="FF" w:themeShade="FF"/>
          <w:sz w:val="28"/>
          <w:szCs w:val="28"/>
          <w:lang w:val="en-US"/>
        </w:rPr>
      </w:pPr>
      <w:bookmarkStart w:name="_Toc2076723588" w:id="1504505687"/>
      <w:r w:rsidRPr="1F3B380E" w:rsidR="0571B4E3">
        <w:rPr>
          <w:noProof w:val="0"/>
          <w:lang w:val="en-US"/>
        </w:rPr>
        <w:t>Building Employment Pathways</w:t>
      </w:r>
      <w:bookmarkEnd w:id="1504505687"/>
    </w:p>
    <w:p w:rsidR="784FA81D" w:rsidP="6B3B121E" w:rsidRDefault="784FA81D" w14:paraId="20FDEDB2" w14:textId="2A8E107F">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84FA81D">
        <w:rPr>
          <w:rFonts w:ascii="Aptos" w:hAnsi="Aptos" w:eastAsia="Aptos" w:cs="Aptos"/>
          <w:b w:val="0"/>
          <w:bCs w:val="0"/>
          <w:i w:val="0"/>
          <w:iCs w:val="0"/>
          <w:caps w:val="0"/>
          <w:smallCaps w:val="0"/>
          <w:noProof w:val="0"/>
          <w:color w:val="000000" w:themeColor="text1" w:themeTint="FF" w:themeShade="FF"/>
          <w:sz w:val="24"/>
          <w:szCs w:val="24"/>
          <w:lang w:val="en-US"/>
        </w:rPr>
        <w:t>Building Employment Pathways experienced lots of growth in the last year!</w:t>
      </w:r>
    </w:p>
    <w:p w:rsidR="784FA81D" w:rsidP="6B3B121E" w:rsidRDefault="784FA81D" w14:paraId="3282357A" w14:textId="36E3178C">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84FA81D">
        <w:rPr>
          <w:rFonts w:ascii="Aptos" w:hAnsi="Aptos" w:eastAsia="Aptos" w:cs="Aptos"/>
          <w:b w:val="0"/>
          <w:bCs w:val="0"/>
          <w:i w:val="0"/>
          <w:iCs w:val="0"/>
          <w:caps w:val="0"/>
          <w:smallCaps w:val="0"/>
          <w:noProof w:val="0"/>
          <w:color w:val="000000" w:themeColor="text1" w:themeTint="FF" w:themeShade="FF"/>
          <w:sz w:val="24"/>
          <w:szCs w:val="24"/>
          <w:lang w:val="en-US"/>
        </w:rPr>
        <w:t>The program expanded in August 2024 to include participants interested in any sector to be more responsive to a wider range of employment pathways. We served 46 community members throughout the year!</w:t>
      </w:r>
    </w:p>
    <w:p w:rsidR="7648CF69" w:rsidP="6B3B121E" w:rsidRDefault="7648CF69" w14:paraId="432EA090" w14:textId="327B6E99">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648CF69">
        <w:rPr>
          <w:rFonts w:ascii="Aptos" w:hAnsi="Aptos" w:eastAsia="Aptos" w:cs="Aptos"/>
          <w:b w:val="0"/>
          <w:bCs w:val="0"/>
          <w:i w:val="0"/>
          <w:iCs w:val="0"/>
          <w:caps w:val="0"/>
          <w:smallCaps w:val="0"/>
          <w:noProof w:val="0"/>
          <w:color w:val="000000" w:themeColor="text1" w:themeTint="FF" w:themeShade="FF"/>
          <w:sz w:val="24"/>
          <w:szCs w:val="24"/>
          <w:lang w:val="en-US"/>
        </w:rPr>
        <w:t>Program stats:</w:t>
      </w:r>
    </w:p>
    <w:p w:rsidR="7648CF69" w:rsidP="6B3B121E" w:rsidRDefault="7648CF69" w14:paraId="029C8923" w14:textId="3B9962E8">
      <w:pPr>
        <w:pStyle w:val="ListParagraph"/>
        <w:numPr>
          <w:ilvl w:val="0"/>
          <w:numId w:val="4"/>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648CF69">
        <w:rPr>
          <w:rFonts w:ascii="Aptos" w:hAnsi="Aptos" w:eastAsia="Aptos" w:cs="Aptos"/>
          <w:b w:val="0"/>
          <w:bCs w:val="0"/>
          <w:i w:val="0"/>
          <w:iCs w:val="0"/>
          <w:caps w:val="0"/>
          <w:smallCaps w:val="0"/>
          <w:noProof w:val="0"/>
          <w:color w:val="000000" w:themeColor="text1" w:themeTint="FF" w:themeShade="FF"/>
          <w:sz w:val="24"/>
          <w:szCs w:val="24"/>
          <w:lang w:val="en-US"/>
        </w:rPr>
        <w:t>First</w:t>
      </w:r>
      <w:r w:rsidRPr="6B3B121E" w:rsidR="7648CF69">
        <w:rPr>
          <w:rFonts w:ascii="Aptos" w:hAnsi="Aptos" w:eastAsia="Aptos" w:cs="Aptos"/>
          <w:b w:val="0"/>
          <w:bCs w:val="0"/>
          <w:i w:val="0"/>
          <w:iCs w:val="0"/>
          <w:caps w:val="0"/>
          <w:smallCaps w:val="0"/>
          <w:noProof w:val="0"/>
          <w:color w:val="000000" w:themeColor="text1" w:themeTint="FF" w:themeShade="FF"/>
          <w:sz w:val="24"/>
          <w:szCs w:val="24"/>
          <w:lang w:val="en-US"/>
        </w:rPr>
        <w:t xml:space="preserve"> infographic has a graphic of a small clock. Text reads “Time. 7589 total minutes spent coaching. 64 mins: average length of session.”</w:t>
      </w:r>
    </w:p>
    <w:p w:rsidR="7648CF69" w:rsidP="6B3B121E" w:rsidRDefault="7648CF69" w14:paraId="5B1F8B41" w14:textId="5FCF247D">
      <w:pPr>
        <w:pStyle w:val="ListParagraph"/>
        <w:numPr>
          <w:ilvl w:val="0"/>
          <w:numId w:val="4"/>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648CF69">
        <w:rPr>
          <w:rFonts w:ascii="Aptos" w:hAnsi="Aptos" w:eastAsia="Aptos" w:cs="Aptos"/>
          <w:b w:val="0"/>
          <w:bCs w:val="0"/>
          <w:i w:val="0"/>
          <w:iCs w:val="0"/>
          <w:caps w:val="0"/>
          <w:smallCaps w:val="0"/>
          <w:noProof w:val="0"/>
          <w:color w:val="000000" w:themeColor="text1" w:themeTint="FF" w:themeShade="FF"/>
          <w:sz w:val="24"/>
          <w:szCs w:val="24"/>
          <w:lang w:val="en-US"/>
        </w:rPr>
        <w:t>Second infographic has a graphic of a map of Canada with black location pins across all provinces except for Prince Edward Island. Text reads “Location. Participants are from nine different provinces. Ontario has the most participants, with 17.”</w:t>
      </w:r>
    </w:p>
    <w:p w:rsidR="12B41677" w:rsidP="6B3B121E" w:rsidRDefault="12B41677" w14:paraId="2B878A82" w14:textId="2965DAD5">
      <w:pPr>
        <w:pStyle w:val="ListParagraph"/>
        <w:numPr>
          <w:ilvl w:val="0"/>
          <w:numId w:val="4"/>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Third</w:t>
      </w: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 xml:space="preserve"> infographic has a bar graph </w:t>
      </w: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representing</w:t>
      </w: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 xml:space="preserve"> the highest level of education participants have. 4 participants attended received a CEGEP diploma; 3 participants received certificates; 9 participants received </w:t>
      </w:r>
      <w:r w:rsidRPr="6B3B121E" w:rsidR="39464D3B">
        <w:rPr>
          <w:rFonts w:ascii="Aptos" w:hAnsi="Aptos" w:eastAsia="Aptos" w:cs="Aptos"/>
          <w:b w:val="0"/>
          <w:bCs w:val="0"/>
          <w:i w:val="0"/>
          <w:iCs w:val="0"/>
          <w:caps w:val="0"/>
          <w:smallCaps w:val="0"/>
          <w:noProof w:val="0"/>
          <w:color w:val="000000" w:themeColor="text1" w:themeTint="FF" w:themeShade="FF"/>
          <w:sz w:val="24"/>
          <w:szCs w:val="24"/>
          <w:lang w:val="en-US"/>
        </w:rPr>
        <w:t>bachelor's</w:t>
      </w: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 xml:space="preserve"> degrees; 8 participants received </w:t>
      </w:r>
      <w:r w:rsidRPr="6B3B121E" w:rsidR="60638590">
        <w:rPr>
          <w:rFonts w:ascii="Aptos" w:hAnsi="Aptos" w:eastAsia="Aptos" w:cs="Aptos"/>
          <w:b w:val="0"/>
          <w:bCs w:val="0"/>
          <w:i w:val="0"/>
          <w:iCs w:val="0"/>
          <w:caps w:val="0"/>
          <w:smallCaps w:val="0"/>
          <w:noProof w:val="0"/>
          <w:color w:val="000000" w:themeColor="text1" w:themeTint="FF" w:themeShade="FF"/>
          <w:sz w:val="24"/>
          <w:szCs w:val="24"/>
          <w:lang w:val="en-US"/>
        </w:rPr>
        <w:t>master's</w:t>
      </w:r>
      <w:r w:rsidRPr="6B3B121E" w:rsidR="12B41677">
        <w:rPr>
          <w:rFonts w:ascii="Aptos" w:hAnsi="Aptos" w:eastAsia="Aptos" w:cs="Aptos"/>
          <w:b w:val="0"/>
          <w:bCs w:val="0"/>
          <w:i w:val="0"/>
          <w:iCs w:val="0"/>
          <w:caps w:val="0"/>
          <w:smallCaps w:val="0"/>
          <w:noProof w:val="0"/>
          <w:color w:val="000000" w:themeColor="text1" w:themeTint="FF" w:themeShade="FF"/>
          <w:sz w:val="24"/>
          <w:szCs w:val="24"/>
          <w:lang w:val="en-US"/>
        </w:rPr>
        <w:t xml:space="preserve"> degrees; </w:t>
      </w:r>
      <w:r w:rsidRPr="6B3B121E" w:rsidR="74E62C0C">
        <w:rPr>
          <w:rFonts w:ascii="Aptos" w:hAnsi="Aptos" w:eastAsia="Aptos" w:cs="Aptos"/>
          <w:b w:val="0"/>
          <w:bCs w:val="0"/>
          <w:i w:val="0"/>
          <w:iCs w:val="0"/>
          <w:caps w:val="0"/>
          <w:smallCaps w:val="0"/>
          <w:noProof w:val="0"/>
          <w:color w:val="000000" w:themeColor="text1" w:themeTint="FF" w:themeShade="FF"/>
          <w:sz w:val="24"/>
          <w:szCs w:val="24"/>
          <w:lang w:val="en-US"/>
        </w:rPr>
        <w:t>0 participants received professional degrees; 1 participant received a PhD degree; 4 participants did not share information; 0 participants only received a secondary school degree.</w:t>
      </w:r>
    </w:p>
    <w:p w:rsidR="7648CF69" w:rsidP="6B3B121E" w:rsidRDefault="7648CF69" w14:paraId="01728342" w14:textId="7CBEEDFB">
      <w:pPr>
        <w:pStyle w:val="Normal"/>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648CF69">
        <w:rPr>
          <w:rFonts w:ascii="Aptos" w:hAnsi="Aptos" w:eastAsia="Aptos" w:cs="Aptos"/>
          <w:b w:val="0"/>
          <w:bCs w:val="0"/>
          <w:i w:val="0"/>
          <w:iCs w:val="0"/>
          <w:caps w:val="0"/>
          <w:smallCaps w:val="0"/>
          <w:noProof w:val="0"/>
          <w:color w:val="000000" w:themeColor="text1" w:themeTint="FF" w:themeShade="FF"/>
          <w:sz w:val="24"/>
          <w:szCs w:val="24"/>
          <w:lang w:val="en-US"/>
        </w:rPr>
        <w:t xml:space="preserve">Want to try a free coaching session? Scan this code to register for a session today! QR code links to this website: </w:t>
      </w:r>
      <w:hyperlink r:id="R6002c6406f1b46d3">
        <w:r w:rsidRPr="6B3B121E" w:rsidR="7648CF69">
          <w:rPr>
            <w:rStyle w:val="Hyperlink"/>
            <w:rFonts w:ascii="Aptos" w:hAnsi="Aptos" w:eastAsia="Aptos" w:cs="Aptos"/>
            <w:b w:val="0"/>
            <w:bCs w:val="0"/>
            <w:i w:val="0"/>
            <w:iCs w:val="0"/>
            <w:caps w:val="0"/>
            <w:smallCaps w:val="0"/>
            <w:noProof w:val="0"/>
            <w:sz w:val="24"/>
            <w:szCs w:val="24"/>
            <w:lang w:val="en-US"/>
          </w:rPr>
          <w:t>https://breakingitdown.neads.ca/building-employment-pathways-project-students/</w:t>
        </w:r>
      </w:hyperlink>
    </w:p>
    <w:p w:rsidR="3C9389C5" w:rsidP="6B3B121E" w:rsidRDefault="3C9389C5" w14:paraId="3FDF902A" w14:textId="7E2B67CE">
      <w:pPr>
        <w:spacing w:before="240" w:beforeAutospacing="off" w:after="240" w:afterAutospacing="off" w:line="480" w:lineRule="auto"/>
        <w:jc w:val="left"/>
      </w:pPr>
      <w:r w:rsidRPr="6B3B121E" w:rsidR="494ACDE9">
        <w:rPr>
          <w:rFonts w:ascii="Aptos" w:hAnsi="Aptos" w:eastAsia="Aptos" w:cs="Aptos"/>
          <w:b w:val="0"/>
          <w:bCs w:val="0"/>
          <w:i w:val="0"/>
          <w:iCs w:val="0"/>
          <w:caps w:val="0"/>
          <w:smallCaps w:val="0"/>
          <w:noProof w:val="0"/>
          <w:color w:val="000000" w:themeColor="text1" w:themeTint="FF" w:themeShade="FF"/>
          <w:sz w:val="24"/>
          <w:szCs w:val="24"/>
          <w:lang w:val="en-US"/>
        </w:rPr>
        <w:t>We thank Employment and Social Development Canada for their generous support via the Workplace Opportunities: Removing Barriers to Equity program.</w:t>
      </w:r>
    </w:p>
    <w:p w:rsidR="3C9389C5" w:rsidP="6B3B121E" w:rsidRDefault="3C9389C5" w14:paraId="588F2629" w14:textId="35B4622C">
      <w:pPr>
        <w:bidi w:val="0"/>
        <w:spacing w:before="360" w:beforeAutospacing="off" w:after="360" w:afterAutospacing="off"/>
      </w:pPr>
      <w:r>
        <w:br w:type="page"/>
      </w:r>
    </w:p>
    <w:p w:rsidR="3C9389C5" w:rsidP="6B3B121E" w:rsidRDefault="3C9389C5" w14:paraId="03EA7CF9" w14:textId="40826581">
      <w:pPr>
        <w:pStyle w:val="Heading2"/>
        <w:suppressLineNumbers w:val="0"/>
        <w:bidi w:val="0"/>
        <w:spacing w:before="160" w:beforeAutospacing="off" w:after="80" w:afterAutospacing="off" w:line="279" w:lineRule="auto"/>
        <w:ind w:left="0" w:right="0"/>
        <w:jc w:val="left"/>
        <w:rPr>
          <w:noProof w:val="0"/>
          <w:lang w:val="en-US"/>
        </w:rPr>
      </w:pPr>
      <w:bookmarkStart w:name="_Toc517847930" w:id="1904932206"/>
      <w:r w:rsidRPr="1F3B380E" w:rsidR="785C339E">
        <w:rPr>
          <w:noProof w:val="0"/>
          <w:lang w:val="en-US"/>
        </w:rPr>
        <w:t>Financial Assistance Program</w:t>
      </w:r>
      <w:bookmarkEnd w:id="1904932206"/>
    </w:p>
    <w:p w:rsidR="3C9389C5" w:rsidP="6B3B121E" w:rsidRDefault="3C9389C5" w14:paraId="39074E94" w14:textId="693498A4">
      <w:pPr>
        <w:pStyle w:val="Normal"/>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C9389C5">
        <w:rPr>
          <w:rFonts w:ascii="Aptos" w:hAnsi="Aptos" w:eastAsia="Aptos" w:cs="Aptos"/>
          <w:b w:val="0"/>
          <w:bCs w:val="0"/>
          <w:i w:val="0"/>
          <w:iCs w:val="0"/>
          <w:caps w:val="0"/>
          <w:smallCaps w:val="0"/>
          <w:noProof w:val="0"/>
          <w:color w:val="000000" w:themeColor="text1" w:themeTint="FF" w:themeShade="FF"/>
          <w:sz w:val="24"/>
          <w:szCs w:val="24"/>
          <w:lang w:val="en-US"/>
        </w:rPr>
        <w:t>Between April 2024 and March 2025, NEADS provided $378,000 to 186 students across Canada!</w:t>
      </w:r>
    </w:p>
    <w:p w:rsidR="0B5630AC" w:rsidP="6B3B121E" w:rsidRDefault="0B5630AC" w14:paraId="51CE9C43" w14:textId="7724B7D4">
      <w:pPr>
        <w:pStyle w:val="Normal"/>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Pie chart with following labels:</w:t>
      </w:r>
    </w:p>
    <w:p w:rsidR="0B5630AC" w:rsidP="6B3B121E" w:rsidRDefault="0B5630AC" w14:paraId="0221CC72" w14:textId="44214382">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Tuition Fees (30.6%)</w:t>
      </w:r>
    </w:p>
    <w:p w:rsidR="0B5630AC" w:rsidP="6B3B121E" w:rsidRDefault="0B5630AC" w14:paraId="3925E015" w14:textId="61404EC6">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Rent Support (18.8%)</w:t>
      </w:r>
    </w:p>
    <w:p w:rsidR="0B5630AC" w:rsidP="6B3B121E" w:rsidRDefault="0B5630AC" w14:paraId="17706647" w14:textId="69990F67">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Food Security (8.6%)</w:t>
      </w:r>
    </w:p>
    <w:p w:rsidR="0B5630AC" w:rsidP="6B3B121E" w:rsidRDefault="0B5630AC" w14:paraId="70A33D87" w14:textId="01BDE06E">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Mental Health and Wellness (18.3%)</w:t>
      </w:r>
    </w:p>
    <w:p w:rsidR="0B5630AC" w:rsidP="6B3B121E" w:rsidRDefault="0B5630AC" w14:paraId="4C73955B" w14:textId="6D906841">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Learning Supports (3.8%)</w:t>
      </w:r>
    </w:p>
    <w:p w:rsidR="0B5630AC" w:rsidP="6B3B121E" w:rsidRDefault="0B5630AC" w14:paraId="44BA2690" w14:textId="480A9688">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Medical Supplies (5.9%)</w:t>
      </w:r>
    </w:p>
    <w:p w:rsidR="0B5630AC" w:rsidP="6B3B121E" w:rsidRDefault="0B5630AC" w14:paraId="65F224CB" w14:textId="6B96B95B">
      <w:pPr>
        <w:pStyle w:val="ListParagraph"/>
        <w:numPr>
          <w:ilvl w:val="0"/>
          <w:numId w:val="6"/>
        </w:numPr>
        <w:bidi w:val="0"/>
        <w:spacing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0B5630AC">
        <w:rPr>
          <w:rFonts w:ascii="Aptos" w:hAnsi="Aptos" w:eastAsia="Aptos" w:cs="Aptos"/>
          <w:b w:val="0"/>
          <w:bCs w:val="0"/>
          <w:i w:val="0"/>
          <w:iCs w:val="0"/>
          <w:caps w:val="0"/>
          <w:smallCaps w:val="0"/>
          <w:noProof w:val="0"/>
          <w:color w:val="000000" w:themeColor="text1" w:themeTint="FF" w:themeShade="FF"/>
          <w:sz w:val="24"/>
          <w:szCs w:val="24"/>
          <w:lang w:val="en-US"/>
        </w:rPr>
        <w:t>Computers &amp; Tablets (5.4%)</w:t>
      </w:r>
    </w:p>
    <w:p w:rsidR="3C9389C5" w:rsidP="6B3B121E" w:rsidRDefault="3C9389C5" w14:paraId="474EA4EE" w14:textId="5C70F4A9">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C9389C5">
        <w:rPr>
          <w:rFonts w:ascii="Aptos" w:hAnsi="Aptos" w:eastAsia="Aptos" w:cs="Aptos"/>
          <w:b w:val="0"/>
          <w:bCs w:val="0"/>
          <w:i w:val="0"/>
          <w:iCs w:val="0"/>
          <w:caps w:val="0"/>
          <w:smallCaps w:val="0"/>
          <w:noProof w:val="0"/>
          <w:color w:val="000000" w:themeColor="text1" w:themeTint="FF" w:themeShade="FF"/>
          <w:sz w:val="24"/>
          <w:szCs w:val="24"/>
          <w:lang w:val="en-US"/>
        </w:rPr>
        <w:t>We offered grants valued at $2,000 in a variety of areas, including:</w:t>
      </w:r>
    </w:p>
    <w:p w:rsidR="3C9389C5" w:rsidP="6B3B121E" w:rsidRDefault="3C9389C5" w14:paraId="0B27696F" w14:textId="06771E27">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C9389C5">
        <w:rPr>
          <w:rFonts w:ascii="Aptos" w:hAnsi="Aptos" w:eastAsia="Aptos" w:cs="Aptos"/>
          <w:b w:val="0"/>
          <w:bCs w:val="0"/>
          <w:i w:val="0"/>
          <w:iCs w:val="0"/>
          <w:caps w:val="0"/>
          <w:smallCaps w:val="0"/>
          <w:noProof w:val="0"/>
          <w:color w:val="000000" w:themeColor="text1" w:themeTint="FF" w:themeShade="FF"/>
          <w:sz w:val="24"/>
          <w:szCs w:val="24"/>
          <w:lang w:val="en-US"/>
        </w:rPr>
        <w:t>In March 2025, NEADS surveyed 68 students who received our financial assistance to assess the program’s impact on their academic and personal lives &amp; here’s what they reported:</w:t>
      </w:r>
    </w:p>
    <w:p w:rsidR="16A327DE" w:rsidP="6B3B121E" w:rsidRDefault="16A327DE" w14:paraId="6D38F035" w14:textId="47D465F6">
      <w:pPr>
        <w:pStyle w:val="ListParagraph"/>
        <w:numPr>
          <w:ilvl w:val="0"/>
          <w:numId w:val="5"/>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16A327DE">
        <w:rPr>
          <w:rFonts w:ascii="Aptos" w:hAnsi="Aptos" w:eastAsia="Aptos" w:cs="Aptos"/>
          <w:b w:val="0"/>
          <w:bCs w:val="0"/>
          <w:i w:val="0"/>
          <w:iCs w:val="0"/>
          <w:caps w:val="0"/>
          <w:smallCaps w:val="0"/>
          <w:noProof w:val="0"/>
          <w:color w:val="000000" w:themeColor="text1" w:themeTint="FF" w:themeShade="FF"/>
          <w:sz w:val="24"/>
          <w:szCs w:val="24"/>
          <w:lang w:val="en-US"/>
        </w:rPr>
        <w:t>90% said it helped reduce their financial stress!</w:t>
      </w:r>
    </w:p>
    <w:p w:rsidR="16A327DE" w:rsidP="6B3B121E" w:rsidRDefault="16A327DE" w14:paraId="0AC78CCB" w14:textId="4943655F">
      <w:pPr>
        <w:pStyle w:val="ListParagraph"/>
        <w:numPr>
          <w:ilvl w:val="0"/>
          <w:numId w:val="5"/>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16A327DE">
        <w:rPr>
          <w:rFonts w:ascii="Aptos" w:hAnsi="Aptos" w:eastAsia="Aptos" w:cs="Aptos"/>
          <w:b w:val="0"/>
          <w:bCs w:val="0"/>
          <w:i w:val="0"/>
          <w:iCs w:val="0"/>
          <w:caps w:val="0"/>
          <w:smallCaps w:val="0"/>
          <w:noProof w:val="0"/>
          <w:color w:val="000000" w:themeColor="text1" w:themeTint="FF" w:themeShade="FF"/>
          <w:sz w:val="24"/>
          <w:szCs w:val="24"/>
          <w:lang w:val="en-US"/>
        </w:rPr>
        <w:t>76% said the assistance helped them stay enrolled!</w:t>
      </w:r>
    </w:p>
    <w:p w:rsidR="16A327DE" w:rsidP="6B3B121E" w:rsidRDefault="16A327DE" w14:paraId="3BF8932F" w14:textId="06114EB7">
      <w:pPr>
        <w:pStyle w:val="ListParagraph"/>
        <w:numPr>
          <w:ilvl w:val="0"/>
          <w:numId w:val="5"/>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16A327DE">
        <w:rPr>
          <w:rFonts w:ascii="Aptos" w:hAnsi="Aptos" w:eastAsia="Aptos" w:cs="Aptos"/>
          <w:b w:val="0"/>
          <w:bCs w:val="0"/>
          <w:i w:val="0"/>
          <w:iCs w:val="0"/>
          <w:caps w:val="0"/>
          <w:smallCaps w:val="0"/>
          <w:noProof w:val="0"/>
          <w:color w:val="000000" w:themeColor="text1" w:themeTint="FF" w:themeShade="FF"/>
          <w:sz w:val="24"/>
          <w:szCs w:val="24"/>
          <w:lang w:val="en-US"/>
        </w:rPr>
        <w:t>85% reported improvements in mental health and well-being!</w:t>
      </w:r>
    </w:p>
    <w:p w:rsidR="3C9389C5" w:rsidP="6B3B121E" w:rsidRDefault="3C9389C5" w14:paraId="6D7F9B2D" w14:textId="689706E0">
      <w:pPr>
        <w:spacing w:before="240" w:beforeAutospacing="off" w:after="240" w:afterAutospacing="off" w:line="480" w:lineRule="auto"/>
        <w:jc w:val="left"/>
      </w:pPr>
      <w:r w:rsidRPr="6B3B121E" w:rsidR="3C9389C5">
        <w:rPr>
          <w:rFonts w:ascii="Aptos" w:hAnsi="Aptos" w:eastAsia="Aptos" w:cs="Aptos"/>
          <w:b w:val="0"/>
          <w:bCs w:val="0"/>
          <w:i w:val="0"/>
          <w:iCs w:val="0"/>
          <w:caps w:val="0"/>
          <w:smallCaps w:val="0"/>
          <w:noProof w:val="0"/>
          <w:color w:val="000000" w:themeColor="text1" w:themeTint="FF" w:themeShade="FF"/>
          <w:sz w:val="24"/>
          <w:szCs w:val="24"/>
          <w:lang w:val="en-US"/>
        </w:rPr>
        <w:t>We thank Employment and Social Development Canada for their generous support via the Supports for Student Learning Program.</w:t>
      </w:r>
    </w:p>
    <w:p w:rsidR="6B3B121E" w:rsidRDefault="6B3B121E" w14:paraId="0521FBB4" w14:textId="5270FAC9">
      <w:r>
        <w:br w:type="page"/>
      </w:r>
    </w:p>
    <w:p w:rsidR="2D89E1E9" w:rsidP="6B3B121E" w:rsidRDefault="2D89E1E9" w14:paraId="340DF318" w14:textId="2E1E00F1">
      <w:pPr>
        <w:pStyle w:val="Heading2"/>
        <w:suppressLineNumbers w:val="0"/>
        <w:bidi w:val="0"/>
        <w:spacing w:before="160" w:beforeAutospacing="off" w:after="80" w:afterAutospacing="off" w:line="279" w:lineRule="auto"/>
        <w:ind w:left="0" w:right="0"/>
        <w:jc w:val="left"/>
        <w:rPr>
          <w:noProof w:val="0"/>
          <w:lang w:val="en-US"/>
        </w:rPr>
      </w:pPr>
      <w:bookmarkStart w:name="_Toc977707434" w:id="1401451568"/>
      <w:r w:rsidRPr="1F3B380E" w:rsidR="2D89E1E9">
        <w:rPr>
          <w:noProof w:val="0"/>
          <w:lang w:val="en-US"/>
        </w:rPr>
        <w:t>Virtual Access for All: State of the Schools Tour</w:t>
      </w:r>
      <w:bookmarkEnd w:id="1401451568"/>
    </w:p>
    <w:p w:rsidR="46E5BC7D" w:rsidP="6B3B121E" w:rsidRDefault="46E5BC7D" w14:paraId="1D9E3B6B" w14:textId="2B34CA02">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46E5BC7D">
        <w:rPr>
          <w:rFonts w:ascii="Aptos" w:hAnsi="Aptos" w:eastAsia="Aptos" w:cs="Aptos"/>
          <w:b w:val="0"/>
          <w:bCs w:val="0"/>
          <w:i w:val="0"/>
          <w:iCs w:val="0"/>
          <w:caps w:val="0"/>
          <w:smallCaps w:val="0"/>
          <w:noProof w:val="0"/>
          <w:color w:val="000000" w:themeColor="text1" w:themeTint="FF" w:themeShade="FF"/>
          <w:sz w:val="24"/>
          <w:szCs w:val="24"/>
          <w:lang w:val="en-US"/>
        </w:rPr>
        <w:t>NEADS‘ State of the Schools Tour travelled across Canada from 2021-2025 and hosted</w:t>
      </w:r>
      <w:r w:rsidRPr="6B3B121E" w:rsidR="46E5BC7D">
        <w:rPr>
          <w:rFonts w:ascii="Aptos" w:hAnsi="Aptos" w:eastAsia="Aptos" w:cs="Aptos"/>
          <w:b w:val="1"/>
          <w:bCs w:val="1"/>
          <w:i w:val="0"/>
          <w:iCs w:val="0"/>
          <w:caps w:val="0"/>
          <w:smallCaps w:val="0"/>
          <w:noProof w:val="0"/>
          <w:color w:val="000000" w:themeColor="text1" w:themeTint="FF" w:themeShade="FF"/>
          <w:sz w:val="24"/>
          <w:szCs w:val="24"/>
          <w:lang w:val="en-US"/>
        </w:rPr>
        <w:t xml:space="preserve"> </w:t>
      </w:r>
      <w:r w:rsidRPr="6B3B121E" w:rsidR="46E5BC7D">
        <w:rPr>
          <w:rFonts w:ascii="Aptos" w:hAnsi="Aptos" w:eastAsia="Aptos" w:cs="Aptos"/>
          <w:b w:val="0"/>
          <w:bCs w:val="0"/>
          <w:i w:val="0"/>
          <w:iCs w:val="0"/>
          <w:caps w:val="0"/>
          <w:smallCaps w:val="0"/>
          <w:noProof w:val="0"/>
          <w:color w:val="000000" w:themeColor="text1" w:themeTint="FF" w:themeShade="FF"/>
          <w:sz w:val="24"/>
          <w:szCs w:val="24"/>
          <w:lang w:val="en-US"/>
        </w:rPr>
        <w:t>participants at 12 different campuses!</w:t>
      </w:r>
    </w:p>
    <w:p w:rsidR="3687BDE4" w:rsidP="6B3B121E" w:rsidRDefault="3687BDE4" w14:paraId="7842700D" w14:textId="37AA34E4">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687BDE4">
        <w:rPr>
          <w:rFonts w:ascii="Aptos" w:hAnsi="Aptos" w:eastAsia="Aptos" w:cs="Aptos"/>
          <w:b w:val="0"/>
          <w:bCs w:val="0"/>
          <w:i w:val="0"/>
          <w:iCs w:val="0"/>
          <w:caps w:val="0"/>
          <w:smallCaps w:val="0"/>
          <w:noProof w:val="0"/>
          <w:color w:val="000000" w:themeColor="text1" w:themeTint="FF" w:themeShade="FF"/>
          <w:sz w:val="24"/>
          <w:szCs w:val="24"/>
          <w:lang w:val="en-US"/>
        </w:rPr>
        <w:t>Map of Canada with logos of schools NEADS stopped at:</w:t>
      </w:r>
    </w:p>
    <w:p w:rsidR="3687BDE4" w:rsidP="6B3B121E" w:rsidRDefault="3687BDE4" w14:paraId="29DAB7E3" w14:textId="7F124CCE">
      <w:pPr>
        <w:pStyle w:val="ListParagraph"/>
        <w:numPr>
          <w:ilvl w:val="0"/>
          <w:numId w:val="7"/>
        </w:num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687BDE4">
        <w:rPr>
          <w:rFonts w:ascii="Aptos" w:hAnsi="Aptos" w:eastAsia="Aptos" w:cs="Aptos"/>
          <w:b w:val="0"/>
          <w:bCs w:val="0"/>
          <w:i w:val="0"/>
          <w:iCs w:val="0"/>
          <w:caps w:val="0"/>
          <w:smallCaps w:val="0"/>
          <w:noProof w:val="0"/>
          <w:color w:val="000000" w:themeColor="text1" w:themeTint="FF" w:themeShade="FF"/>
          <w:sz w:val="24"/>
          <w:szCs w:val="24"/>
          <w:lang w:val="en-US"/>
        </w:rPr>
        <w:t>University of Victoria</w:t>
      </w:r>
    </w:p>
    <w:p w:rsidR="3687BDE4" w:rsidP="6B3B121E" w:rsidRDefault="3687BDE4" w14:paraId="18B54C62" w14:textId="24F7EFB4">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687BDE4">
        <w:rPr>
          <w:rFonts w:ascii="Aptos" w:hAnsi="Aptos" w:eastAsia="Aptos" w:cs="Aptos"/>
          <w:b w:val="0"/>
          <w:bCs w:val="0"/>
          <w:i w:val="0"/>
          <w:iCs w:val="0"/>
          <w:caps w:val="0"/>
          <w:smallCaps w:val="0"/>
          <w:noProof w:val="0"/>
          <w:color w:val="000000" w:themeColor="text1" w:themeTint="FF" w:themeShade="FF"/>
          <w:sz w:val="24"/>
          <w:szCs w:val="24"/>
          <w:lang w:val="en-US"/>
        </w:rPr>
        <w:t>University of British Columbia</w:t>
      </w:r>
    </w:p>
    <w:p w:rsidR="3687BDE4" w:rsidP="6B3B121E" w:rsidRDefault="3687BDE4" w14:paraId="2E69270A" w14:textId="4A5FAA86">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687BDE4">
        <w:rPr>
          <w:rFonts w:ascii="Aptos" w:hAnsi="Aptos" w:eastAsia="Aptos" w:cs="Aptos"/>
          <w:b w:val="0"/>
          <w:bCs w:val="0"/>
          <w:i w:val="0"/>
          <w:iCs w:val="0"/>
          <w:caps w:val="0"/>
          <w:smallCaps w:val="0"/>
          <w:noProof w:val="0"/>
          <w:color w:val="000000" w:themeColor="text1" w:themeTint="FF" w:themeShade="FF"/>
          <w:sz w:val="24"/>
          <w:szCs w:val="24"/>
          <w:lang w:val="en-US"/>
        </w:rPr>
        <w:t>University of Manitoba</w:t>
      </w:r>
    </w:p>
    <w:p w:rsidR="70236753" w:rsidP="6B3B121E" w:rsidRDefault="70236753" w14:paraId="5BFE7FDB" w14:textId="368FECA7">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Carleton University</w:t>
      </w:r>
    </w:p>
    <w:p w:rsidR="70236753" w:rsidP="6B3B121E" w:rsidRDefault="70236753" w14:paraId="23D0D803" w14:textId="4679AB46">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University of Western Ontario</w:t>
      </w:r>
    </w:p>
    <w:p w:rsidR="70236753" w:rsidP="6B3B121E" w:rsidRDefault="70236753" w14:paraId="4D4E5A81" w14:textId="71AF396C">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 xml:space="preserve">Université du </w:t>
      </w: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Québec</w:t>
      </w: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 xml:space="preserve"> à Montréal</w:t>
      </w:r>
    </w:p>
    <w:p w:rsidR="70236753" w:rsidP="6B3B121E" w:rsidRDefault="70236753" w14:paraId="78517631" w14:textId="4D4BD195">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University of New Brunswick</w:t>
      </w:r>
    </w:p>
    <w:p w:rsidR="70236753" w:rsidP="6B3B121E" w:rsidRDefault="70236753" w14:paraId="1AC8BB2E" w14:textId="5702D7AE">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Memorial University</w:t>
      </w:r>
    </w:p>
    <w:p w:rsidR="70236753" w:rsidP="6B3B121E" w:rsidRDefault="70236753" w14:paraId="59994AA2" w14:textId="14F23F45">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St. Francis Xavier University</w:t>
      </w:r>
    </w:p>
    <w:p w:rsidR="70236753" w:rsidP="6B3B121E" w:rsidRDefault="70236753" w14:paraId="7C94FBE1" w14:textId="201A787A">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Dalhousie University</w:t>
      </w:r>
    </w:p>
    <w:p w:rsidR="70236753" w:rsidP="6B3B121E" w:rsidRDefault="70236753" w14:paraId="28AE6E09" w14:textId="525EF88F">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University of Toronto</w:t>
      </w:r>
    </w:p>
    <w:p w:rsidR="70236753" w:rsidP="6B3B121E" w:rsidRDefault="70236753" w14:paraId="1324B3E0" w14:textId="1E0070EA">
      <w:pPr>
        <w:pStyle w:val="ListParagraph"/>
        <w:numPr>
          <w:ilvl w:val="0"/>
          <w:numId w:val="7"/>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70236753">
        <w:rPr>
          <w:rFonts w:ascii="Aptos" w:hAnsi="Aptos" w:eastAsia="Aptos" w:cs="Aptos"/>
          <w:b w:val="0"/>
          <w:bCs w:val="0"/>
          <w:i w:val="0"/>
          <w:iCs w:val="0"/>
          <w:caps w:val="0"/>
          <w:smallCaps w:val="0"/>
          <w:noProof w:val="0"/>
          <w:color w:val="000000" w:themeColor="text1" w:themeTint="FF" w:themeShade="FF"/>
          <w:sz w:val="24"/>
          <w:szCs w:val="24"/>
          <w:lang w:val="en-US"/>
        </w:rPr>
        <w:t>McMaster University</w:t>
      </w:r>
    </w:p>
    <w:p w:rsidR="46E5BC7D" w:rsidP="432136F8" w:rsidRDefault="46E5BC7D" w14:paraId="2C107C71" w14:textId="709F1761">
      <w:pPr>
        <w:spacing w:before="320" w:beforeAutospacing="off" w:after="32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432136F8" w:rsidR="46E5BC7D">
        <w:rPr>
          <w:rFonts w:ascii="Aptos" w:hAnsi="Aptos" w:eastAsia="Aptos" w:cs="Aptos"/>
          <w:b w:val="0"/>
          <w:bCs w:val="0"/>
          <w:i w:val="0"/>
          <w:iCs w:val="0"/>
          <w:caps w:val="0"/>
          <w:smallCaps w:val="0"/>
          <w:noProof w:val="0"/>
          <w:color w:val="000000" w:themeColor="text1" w:themeTint="FF" w:themeShade="FF"/>
          <w:sz w:val="24"/>
          <w:szCs w:val="24"/>
          <w:lang w:val="en-US"/>
        </w:rPr>
        <w:t>NEADS collaborated with our community at each stop to co-host a hybrid event with discussions, presentations &amp; panels on subjects relevant to disabled post-secondary students &amp; new grads. Check out recordings of the stops on YouTube!</w:t>
      </w:r>
    </w:p>
    <w:p w:rsidR="46E5BC7D" w:rsidP="6B3B121E" w:rsidRDefault="46E5BC7D" w14:paraId="76DD616E" w14:textId="61CC3CC6">
      <w:pPr>
        <w:spacing w:before="240" w:beforeAutospacing="off" w:after="24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46E5BC7D">
        <w:rPr>
          <w:rFonts w:ascii="Aptos" w:hAnsi="Aptos" w:eastAsia="Aptos" w:cs="Aptos"/>
          <w:b w:val="0"/>
          <w:bCs w:val="0"/>
          <w:i w:val="0"/>
          <w:iCs w:val="0"/>
          <w:caps w:val="0"/>
          <w:smallCaps w:val="0"/>
          <w:noProof w:val="0"/>
          <w:color w:val="000000" w:themeColor="text1" w:themeTint="FF" w:themeShade="FF"/>
          <w:sz w:val="24"/>
          <w:szCs w:val="24"/>
          <w:lang w:val="en-US"/>
        </w:rPr>
        <w:t>We thank Employment and Social Development Canada for their generous support via the Supports for Student Learning Program.</w:t>
      </w:r>
    </w:p>
    <w:p w:rsidR="6B3B121E" w:rsidRDefault="6B3B121E" w14:paraId="65EE63CE" w14:textId="640F692A">
      <w:r>
        <w:br w:type="page"/>
      </w:r>
    </w:p>
    <w:p w:rsidR="058C9082" w:rsidP="6B3B121E" w:rsidRDefault="058C9082" w14:paraId="0EECBC9E" w14:textId="738F0BB6">
      <w:pPr>
        <w:pStyle w:val="Heading2"/>
        <w:suppressLineNumbers w:val="0"/>
        <w:bidi w:val="0"/>
        <w:spacing w:before="160" w:beforeAutospacing="off" w:after="80" w:afterAutospacing="off" w:line="279" w:lineRule="auto"/>
        <w:ind w:left="0" w:right="0"/>
        <w:jc w:val="left"/>
        <w:rPr>
          <w:noProof w:val="0"/>
          <w:lang w:val="en-US"/>
        </w:rPr>
      </w:pPr>
      <w:bookmarkStart w:name="_Toc842934456" w:id="942772659"/>
      <w:r w:rsidRPr="1F3B380E" w:rsidR="058C9082">
        <w:rPr>
          <w:noProof w:val="0"/>
          <w:lang w:val="en-US"/>
        </w:rPr>
        <w:t>Virtual Access for All: Webinar Series</w:t>
      </w:r>
      <w:bookmarkEnd w:id="942772659"/>
    </w:p>
    <w:p w:rsidR="3B2B22B6" w:rsidP="6B3B121E" w:rsidRDefault="3B2B22B6" w14:paraId="4BC1A23A" w14:textId="706DC57A">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3B2B22B6">
        <w:rPr>
          <w:rFonts w:ascii="Aptos" w:hAnsi="Aptos" w:eastAsia="Aptos" w:cs="Aptos"/>
          <w:b w:val="0"/>
          <w:bCs w:val="0"/>
          <w:i w:val="0"/>
          <w:iCs w:val="0"/>
          <w:caps w:val="0"/>
          <w:smallCaps w:val="0"/>
          <w:noProof w:val="0"/>
          <w:color w:val="000000" w:themeColor="text1" w:themeTint="FF" w:themeShade="FF"/>
          <w:sz w:val="24"/>
          <w:szCs w:val="24"/>
          <w:lang w:val="en-US"/>
        </w:rPr>
        <w:t>NEADS hosted 41 webinars between September 2021 and March 2025 with ASL interpretation &amp; captioning.</w:t>
      </w:r>
    </w:p>
    <w:p w:rsidR="46E5BC7D" w:rsidP="6B3B121E" w:rsidRDefault="46E5BC7D" w14:paraId="549F7291" w14:textId="3DC44C3F">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46E5BC7D">
        <w:rPr>
          <w:rFonts w:ascii="Aptos" w:hAnsi="Aptos" w:eastAsia="Aptos" w:cs="Aptos"/>
          <w:b w:val="0"/>
          <w:bCs w:val="0"/>
          <w:i w:val="0"/>
          <w:iCs w:val="0"/>
          <w:caps w:val="0"/>
          <w:smallCaps w:val="0"/>
          <w:noProof w:val="0"/>
          <w:color w:val="000000" w:themeColor="text1" w:themeTint="FF" w:themeShade="FF"/>
          <w:sz w:val="24"/>
          <w:szCs w:val="24"/>
          <w:lang w:val="en-US"/>
        </w:rPr>
        <w:t>Our webinars provided information to empower and support disabled students navigating post-secondary education while creating spaces to engage in mutual care and collaboration! You can find recorded videos of these webinars on our YouTube channel.</w:t>
      </w:r>
    </w:p>
    <w:p w:rsidR="40112854" w:rsidP="6B3B121E" w:rsidRDefault="40112854" w14:paraId="5B798DDD" w14:textId="5682BE1F">
      <w:p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40112854">
        <w:rPr>
          <w:rFonts w:ascii="Aptos" w:hAnsi="Aptos" w:eastAsia="Aptos" w:cs="Aptos"/>
          <w:b w:val="0"/>
          <w:bCs w:val="0"/>
          <w:i w:val="0"/>
          <w:iCs w:val="0"/>
          <w:caps w:val="0"/>
          <w:smallCaps w:val="0"/>
          <w:noProof w:val="0"/>
          <w:color w:val="000000" w:themeColor="text1" w:themeTint="FF" w:themeShade="FF"/>
          <w:sz w:val="24"/>
          <w:szCs w:val="24"/>
          <w:lang w:val="en-US"/>
        </w:rPr>
        <w:t>Popular Virtual Access for All Webinars:</w:t>
      </w:r>
    </w:p>
    <w:p w:rsidR="1F8D9C5E" w:rsidP="6B3B121E" w:rsidRDefault="1F8D9C5E" w14:paraId="5C0D27CD" w14:textId="2CA9A13D">
      <w:pPr>
        <w:pStyle w:val="Normal"/>
        <w:spacing w:before="360" w:beforeAutospacing="off" w:after="360" w:afterAutospacing="off" w:line="480" w:lineRule="auto"/>
        <w:ind w:left="0"/>
        <w:jc w:val="left"/>
        <w:rPr>
          <w:rFonts w:ascii="Aptos" w:hAnsi="Aptos" w:eastAsia="Aptos" w:cs="Aptos"/>
          <w:b w:val="0"/>
          <w:bCs w:val="0"/>
          <w:i w:val="0"/>
          <w:iCs w:val="0"/>
          <w:caps w:val="0"/>
          <w:smallCaps w:val="0"/>
          <w:noProof w:val="0"/>
          <w:color w:val="000000" w:themeColor="text1" w:themeTint="FF" w:themeShade="FF"/>
          <w:sz w:val="24"/>
          <w:szCs w:val="24"/>
          <w:lang w:val="en-US"/>
        </w:rPr>
      </w:pPr>
      <w:r w:rsidRPr="6B3B121E" w:rsidR="1F8D9C5E">
        <w:rPr>
          <w:rFonts w:ascii="Aptos" w:hAnsi="Aptos" w:eastAsia="Aptos" w:cs="Aptos"/>
          <w:b w:val="0"/>
          <w:bCs w:val="0"/>
          <w:i w:val="0"/>
          <w:iCs w:val="0"/>
          <w:caps w:val="0"/>
          <w:smallCaps w:val="0"/>
          <w:noProof w:val="0"/>
          <w:color w:val="000000" w:themeColor="text1" w:themeTint="FF" w:themeShade="FF"/>
          <w:sz w:val="24"/>
          <w:szCs w:val="24"/>
          <w:lang w:val="en-US"/>
        </w:rPr>
        <w:t>Screenshots of the following webinar YouTube thumbnails:</w:t>
      </w:r>
    </w:p>
    <w:p w:rsidR="1F8D9C5E" w:rsidP="1F3B380E" w:rsidRDefault="1F8D9C5E" w14:paraId="22E98D0E" w14:textId="57BFB6E7">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49b375ad19504a99">
        <w:r w:rsidRPr="1F3B380E" w:rsidR="1F8D9C5E">
          <w:rPr>
            <w:rStyle w:val="Hyperlink"/>
            <w:rFonts w:ascii="Aptos" w:hAnsi="Aptos" w:eastAsia="Aptos" w:cs="Aptos"/>
            <w:b w:val="0"/>
            <w:bCs w:val="0"/>
            <w:i w:val="0"/>
            <w:iCs w:val="0"/>
            <w:caps w:val="0"/>
            <w:smallCaps w:val="0"/>
            <w:noProof w:val="0"/>
            <w:sz w:val="24"/>
            <w:szCs w:val="24"/>
            <w:lang w:val="en-US"/>
          </w:rPr>
          <w:t>You Belong in Law School: Imagining Futures for Students with Disabilities</w:t>
        </w:r>
      </w:hyperlink>
    </w:p>
    <w:p w:rsidR="1F8D9C5E" w:rsidP="1F3B380E" w:rsidRDefault="1F8D9C5E" w14:paraId="2ADB574F" w14:textId="70261769">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7f751bd0ec904ecd">
        <w:r w:rsidRPr="1F3B380E" w:rsidR="1F8D9C5E">
          <w:rPr>
            <w:rStyle w:val="Hyperlink"/>
            <w:rFonts w:ascii="Aptos" w:hAnsi="Aptos" w:eastAsia="Aptos" w:cs="Aptos"/>
            <w:b w:val="0"/>
            <w:bCs w:val="0"/>
            <w:i w:val="0"/>
            <w:iCs w:val="0"/>
            <w:caps w:val="0"/>
            <w:smallCaps w:val="0"/>
            <w:noProof w:val="0"/>
            <w:sz w:val="24"/>
            <w:szCs w:val="24"/>
            <w:lang w:val="en-US"/>
          </w:rPr>
          <w:t>Navigating Grad School with a Disability</w:t>
        </w:r>
      </w:hyperlink>
    </w:p>
    <w:p w:rsidR="1F8D9C5E" w:rsidP="1F3B380E" w:rsidRDefault="1F8D9C5E" w14:paraId="4D930071" w14:textId="6BCA379B">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f5cf8d103c8a48bf">
        <w:r w:rsidRPr="1F3B380E" w:rsidR="1F8D9C5E">
          <w:rPr>
            <w:rStyle w:val="Hyperlink"/>
            <w:rFonts w:ascii="Aptos" w:hAnsi="Aptos" w:eastAsia="Aptos" w:cs="Aptos"/>
            <w:b w:val="0"/>
            <w:bCs w:val="0"/>
            <w:i w:val="0"/>
            <w:iCs w:val="0"/>
            <w:caps w:val="0"/>
            <w:smallCaps w:val="0"/>
            <w:noProof w:val="0"/>
            <w:sz w:val="24"/>
            <w:szCs w:val="24"/>
            <w:lang w:val="en-US"/>
          </w:rPr>
          <w:t>Through Entrepreneurship: How Disabled and Neurodivergent</w:t>
        </w:r>
        <w:r w:rsidRPr="1F3B380E" w:rsidR="50E9F68D">
          <w:rPr>
            <w:rStyle w:val="Hyperlink"/>
            <w:rFonts w:ascii="Aptos" w:hAnsi="Aptos" w:eastAsia="Aptos" w:cs="Aptos"/>
            <w:b w:val="0"/>
            <w:bCs w:val="0"/>
            <w:i w:val="0"/>
            <w:iCs w:val="0"/>
            <w:caps w:val="0"/>
            <w:smallCaps w:val="0"/>
            <w:noProof w:val="0"/>
            <w:sz w:val="24"/>
            <w:szCs w:val="24"/>
            <w:lang w:val="en-US"/>
          </w:rPr>
          <w:t xml:space="preserve"> Students and Graduates are Paving the Path to Accessible and Inclusive Employment Opportunities</w:t>
        </w:r>
      </w:hyperlink>
    </w:p>
    <w:p w:rsidR="1F8D9C5E" w:rsidP="1F3B380E" w:rsidRDefault="1F8D9C5E" w14:paraId="344C7C49" w14:textId="09D5A2C6">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b7388f172f914c29">
        <w:r w:rsidRPr="1F3B380E" w:rsidR="1F8D9C5E">
          <w:rPr>
            <w:rStyle w:val="Hyperlink"/>
            <w:rFonts w:ascii="Aptos" w:hAnsi="Aptos" w:eastAsia="Aptos" w:cs="Aptos"/>
            <w:b w:val="0"/>
            <w:bCs w:val="0"/>
            <w:i w:val="0"/>
            <w:iCs w:val="0"/>
            <w:caps w:val="0"/>
            <w:smallCaps w:val="0"/>
            <w:noProof w:val="0"/>
            <w:sz w:val="24"/>
            <w:szCs w:val="24"/>
            <w:lang w:val="en-US"/>
          </w:rPr>
          <w:t>Ableism, Transphobia and Heterosexism</w:t>
        </w:r>
        <w:r w:rsidRPr="1F3B380E" w:rsidR="41A0C54B">
          <w:rPr>
            <w:rStyle w:val="Hyperlink"/>
            <w:rFonts w:ascii="Aptos" w:hAnsi="Aptos" w:eastAsia="Aptos" w:cs="Aptos"/>
            <w:b w:val="0"/>
            <w:bCs w:val="0"/>
            <w:i w:val="0"/>
            <w:iCs w:val="0"/>
            <w:caps w:val="0"/>
            <w:smallCaps w:val="0"/>
            <w:noProof w:val="0"/>
            <w:sz w:val="24"/>
            <w:szCs w:val="24"/>
            <w:lang w:val="en-US"/>
          </w:rPr>
          <w:t>: Compounding Effects in Higher Education</w:t>
        </w:r>
      </w:hyperlink>
    </w:p>
    <w:p w:rsidR="1F8D9C5E" w:rsidP="1F3B380E" w:rsidRDefault="1F8D9C5E" w14:paraId="43086E3C" w14:textId="6CF4CCE6">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493baf1118d94d70">
        <w:r w:rsidRPr="1F3B380E" w:rsidR="1F8D9C5E">
          <w:rPr>
            <w:rStyle w:val="Hyperlink"/>
            <w:rFonts w:ascii="Aptos" w:hAnsi="Aptos" w:eastAsia="Aptos" w:cs="Aptos"/>
            <w:b w:val="0"/>
            <w:bCs w:val="0"/>
            <w:i w:val="0"/>
            <w:iCs w:val="0"/>
            <w:caps w:val="0"/>
            <w:smallCaps w:val="0"/>
            <w:noProof w:val="0"/>
            <w:sz w:val="24"/>
            <w:szCs w:val="24"/>
            <w:lang w:val="en-US"/>
          </w:rPr>
          <w:t>State of the Schools Tour: Year in Review</w:t>
        </w:r>
      </w:hyperlink>
    </w:p>
    <w:p w:rsidR="1F8D9C5E" w:rsidP="1F3B380E" w:rsidRDefault="1F8D9C5E" w14:paraId="0C50DB24" w14:textId="77037448">
      <w:pPr>
        <w:pStyle w:val="ListParagraph"/>
        <w:numPr>
          <w:ilvl w:val="0"/>
          <w:numId w:val="9"/>
        </w:numPr>
        <w:spacing w:before="360" w:beforeAutospacing="off" w:after="36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d8fa654892964222">
        <w:r w:rsidRPr="1F3B380E" w:rsidR="1F8D9C5E">
          <w:rPr>
            <w:rStyle w:val="Hyperlink"/>
            <w:rFonts w:ascii="Aptos" w:hAnsi="Aptos" w:eastAsia="Aptos" w:cs="Aptos"/>
            <w:b w:val="0"/>
            <w:bCs w:val="0"/>
            <w:i w:val="0"/>
            <w:iCs w:val="0"/>
            <w:caps w:val="0"/>
            <w:smallCaps w:val="0"/>
            <w:noProof w:val="0"/>
            <w:sz w:val="24"/>
            <w:szCs w:val="24"/>
            <w:lang w:val="en-US"/>
          </w:rPr>
          <w:t>Navigating the Transition to Post-Secondary Education</w:t>
        </w:r>
        <w:r w:rsidRPr="1F3B380E" w:rsidR="2FF73413">
          <w:rPr>
            <w:rStyle w:val="Hyperlink"/>
            <w:rFonts w:ascii="Aptos" w:hAnsi="Aptos" w:eastAsia="Aptos" w:cs="Aptos"/>
            <w:b w:val="0"/>
            <w:bCs w:val="0"/>
            <w:i w:val="0"/>
            <w:iCs w:val="0"/>
            <w:caps w:val="0"/>
            <w:smallCaps w:val="0"/>
            <w:noProof w:val="0"/>
            <w:sz w:val="24"/>
            <w:szCs w:val="24"/>
            <w:lang w:val="en-US"/>
          </w:rPr>
          <w:t xml:space="preserve"> &amp; Financial Assistance Program Information Session</w:t>
        </w:r>
      </w:hyperlink>
    </w:p>
    <w:p w:rsidR="46E5BC7D" w:rsidP="6B3B121E" w:rsidRDefault="46E5BC7D" w14:paraId="0200B010" w14:textId="7CF0A827">
      <w:pPr>
        <w:spacing w:before="240" w:beforeAutospacing="off" w:after="240" w:afterAutospacing="off" w:line="480" w:lineRule="auto"/>
        <w:jc w:val="left"/>
      </w:pPr>
      <w:r w:rsidRPr="6B3B121E" w:rsidR="46E5BC7D">
        <w:rPr>
          <w:rFonts w:ascii="Aptos" w:hAnsi="Aptos" w:eastAsia="Aptos" w:cs="Aptos"/>
          <w:b w:val="0"/>
          <w:bCs w:val="0"/>
          <w:i w:val="0"/>
          <w:iCs w:val="0"/>
          <w:caps w:val="0"/>
          <w:smallCaps w:val="0"/>
          <w:noProof w:val="0"/>
          <w:color w:val="000000" w:themeColor="text1" w:themeTint="FF" w:themeShade="FF"/>
          <w:sz w:val="24"/>
          <w:szCs w:val="24"/>
          <w:lang w:val="en-US"/>
        </w:rPr>
        <w:t>We thank Employment and Social Development Canada for their generous support via the Supports for Student Learning Program.</w:t>
      </w:r>
    </w:p>
    <w:p w:rsidR="46E5BC7D" w:rsidP="6B3B121E" w:rsidRDefault="46E5BC7D" w14:paraId="74DD17F1" w14:textId="0DE314F4">
      <w:pPr>
        <w:bidi w:val="0"/>
        <w:spacing w:before="280" w:beforeAutospacing="off" w:after="280" w:afterAutospacing="off"/>
      </w:pPr>
      <w:r>
        <w:br w:type="page"/>
      </w:r>
    </w:p>
    <w:p w:rsidR="46E5BC7D" w:rsidP="6B3B121E" w:rsidRDefault="46E5BC7D" w14:paraId="7BEACB3B" w14:textId="3E0C9C0C">
      <w:pPr>
        <w:pStyle w:val="Heading2"/>
        <w:suppressLineNumbers w:val="0"/>
        <w:bidi w:val="0"/>
        <w:spacing w:before="160" w:beforeAutospacing="off" w:after="80" w:afterAutospacing="off" w:line="279" w:lineRule="auto"/>
        <w:ind w:left="0" w:right="0"/>
        <w:jc w:val="left"/>
        <w:rPr>
          <w:noProof w:val="0"/>
          <w:lang w:val="en-US"/>
        </w:rPr>
      </w:pPr>
      <w:bookmarkStart w:name="_Toc782481737" w:id="276120078"/>
      <w:r w:rsidRPr="1F3B380E" w:rsidR="40200C46">
        <w:rPr>
          <w:noProof w:val="0"/>
          <w:lang w:val="en-US"/>
        </w:rPr>
        <w:t>NEADS Websites</w:t>
      </w:r>
      <w:bookmarkEnd w:id="276120078"/>
    </w:p>
    <w:p w:rsidR="46E5BC7D" w:rsidP="6B3B121E" w:rsidRDefault="46E5BC7D" w14:paraId="02243335" w14:textId="340C167F">
      <w:pPr>
        <w:pStyle w:val="Normal"/>
        <w:bidi w:val="0"/>
        <w:spacing w:before="0" w:beforeAutospacing="off" w:after="0" w:afterAutospacing="off" w:line="480" w:lineRule="auto"/>
        <w:rPr>
          <w:noProof w:val="0"/>
          <w:sz w:val="24"/>
          <w:szCs w:val="24"/>
          <w:lang w:val="en-US"/>
        </w:rPr>
      </w:pPr>
      <w:hyperlink r:id="Rebd212a24d1f4cf9">
        <w:r w:rsidRPr="1F3B380E" w:rsidR="40200C46">
          <w:rPr>
            <w:rStyle w:val="Hyperlink"/>
            <w:noProof w:val="0"/>
            <w:sz w:val="24"/>
            <w:szCs w:val="24"/>
            <w:lang w:val="en-US"/>
          </w:rPr>
          <w:t>NEADS.ca:</w:t>
        </w:r>
      </w:hyperlink>
      <w:r w:rsidRPr="1F3B380E" w:rsidR="40200C46">
        <w:rPr>
          <w:noProof w:val="0"/>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Your one-stop shop to everything you need to know about NEADS!</w:t>
      </w:r>
    </w:p>
    <w:p w:rsidR="46E5BC7D" w:rsidP="6B3B121E" w:rsidRDefault="46E5BC7D" w14:paraId="7FE058C0" w14:textId="097D96AA">
      <w:pPr>
        <w:pStyle w:val="Normal"/>
        <w:bidi w:val="0"/>
        <w:spacing w:before="0" w:beforeAutospacing="off" w:after="0" w:afterAutospacing="off" w:line="480" w:lineRule="auto"/>
        <w:rPr>
          <w:noProof w:val="0"/>
          <w:sz w:val="24"/>
          <w:szCs w:val="24"/>
          <w:lang w:val="en-US"/>
        </w:rPr>
      </w:pP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Our main website saw a 20% increase in traffic and users spent 25% more time on our site than in 2023-2024. Over half of our traffic comes from organic searches!</w:t>
      </w:r>
    </w:p>
    <w:p w:rsidR="1F3B380E" w:rsidP="1F3B380E" w:rsidRDefault="1F3B380E" w14:paraId="2535737A" w14:textId="1B0A394E">
      <w:pPr>
        <w:pStyle w:val="Normal"/>
        <w:bidi w:val="0"/>
        <w:spacing w:before="0" w:beforeAutospacing="off" w:after="0" w:afterAutospacing="off"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p>
    <w:p w:rsidR="46E5BC7D" w:rsidP="1F3B380E" w:rsidRDefault="46E5BC7D" w14:paraId="37097B5B" w14:textId="66C9F304">
      <w:pPr>
        <w:pStyle w:val="Normal"/>
        <w:spacing w:before="0" w:beforeAutospacing="off" w:after="0" w:afterAutospacing="off" w:line="480" w:lineRule="auto"/>
        <w:rPr>
          <w:rFonts w:ascii="Aptos" w:hAnsi="Aptos" w:eastAsia="Aptos" w:cs="Aptos"/>
          <w:b w:val="0"/>
          <w:bCs w:val="0"/>
          <w:i w:val="0"/>
          <w:iCs w:val="0"/>
          <w:caps w:val="0"/>
          <w:smallCaps w:val="0"/>
          <w:noProof w:val="0"/>
          <w:color w:val="000000" w:themeColor="text1" w:themeTint="FF" w:themeShade="FF"/>
          <w:sz w:val="24"/>
          <w:szCs w:val="24"/>
          <w:lang w:val="en-US"/>
        </w:rPr>
      </w:pPr>
      <w:hyperlink r:id="Rca31bddfbdfc44c5">
        <w:r w:rsidRPr="1F3B380E" w:rsidR="2218716E">
          <w:rPr>
            <w:rStyle w:val="Hyperlink"/>
            <w:rFonts w:ascii="Aptos" w:hAnsi="Aptos" w:eastAsia="Aptos" w:cs="Aptos"/>
            <w:b w:val="0"/>
            <w:bCs w:val="0"/>
            <w:i w:val="0"/>
            <w:iCs w:val="0"/>
            <w:caps w:val="0"/>
            <w:smallCaps w:val="0"/>
            <w:noProof w:val="0"/>
            <w:sz w:val="24"/>
            <w:szCs w:val="24"/>
            <w:lang w:val="en-US"/>
          </w:rPr>
          <w:t>DisabilityAwards.ca:</w:t>
        </w:r>
      </w:hyperlink>
      <w:r w:rsidRPr="1F3B380E" w:rsidR="2218716E">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The hub for financial assistance for students with disabilities in Canada!</w:t>
      </w:r>
      <w:r w:rsidRPr="1F3B380E" w:rsidR="6456647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Our site views increased by 19% from last year, and users spent 35% more time searching for scholarships!</w:t>
      </w:r>
    </w:p>
    <w:p w:rsidR="1F3B380E" w:rsidP="1F3B380E" w:rsidRDefault="1F3B380E" w14:paraId="0E9B8C3B" w14:textId="4FD5ADFF">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46E5BC7D" w:rsidP="1F3B380E" w:rsidRDefault="46E5BC7D" w14:paraId="25ABE79C" w14:textId="419EDCED">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215dce51ce3e4c11">
        <w:r w:rsidRPr="1F3B380E" w:rsidR="7B8927EC">
          <w:rPr>
            <w:rStyle w:val="Hyperlink"/>
            <w:rFonts w:ascii="Aptos" w:hAnsi="Aptos" w:eastAsia="Aptos" w:cs="Aptos"/>
            <w:b w:val="0"/>
            <w:bCs w:val="0"/>
            <w:i w:val="0"/>
            <w:iCs w:val="0"/>
            <w:caps w:val="0"/>
            <w:smallCaps w:val="0"/>
            <w:noProof w:val="0"/>
            <w:sz w:val="24"/>
            <w:szCs w:val="24"/>
            <w:lang w:val="en-US"/>
          </w:rPr>
          <w:t>BreakingItDown.ca:</w:t>
        </w:r>
      </w:hyperlink>
      <w:r w:rsidRPr="1F3B380E" w:rsidR="7B8927E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Bridging the employment gap with resources for employers and job-seekers!</w:t>
      </w:r>
      <w:r w:rsidRPr="1F3B380E" w:rsidR="254F78E4">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This website had a break out year - visitor traffic was up 18% from 2023-2024! Visitors are interested in accessible workplaces &amp; job search tips.</w:t>
      </w:r>
    </w:p>
    <w:p w:rsidR="1F3B380E" w:rsidP="1F3B380E" w:rsidRDefault="1F3B380E" w14:paraId="357274F4" w14:textId="525918C1">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p>
    <w:p w:rsidR="46E5BC7D" w:rsidP="1F3B380E" w:rsidRDefault="46E5BC7D" w14:paraId="39C84AE1" w14:textId="6FE6F032">
      <w:pPr>
        <w:spacing w:before="0" w:beforeAutospacing="off" w:after="0" w:afterAutospacing="off" w:line="480" w:lineRule="auto"/>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0a9aa14416a44144">
        <w:r w:rsidRPr="1F3B380E" w:rsidR="5265C06F">
          <w:rPr>
            <w:rStyle w:val="Hyperlink"/>
            <w:rFonts w:ascii="Aptos" w:hAnsi="Aptos" w:eastAsia="Aptos" w:cs="Aptos"/>
            <w:b w:val="0"/>
            <w:bCs w:val="0"/>
            <w:i w:val="0"/>
            <w:iCs w:val="0"/>
            <w:caps w:val="0"/>
            <w:smallCaps w:val="0"/>
            <w:noProof w:val="0"/>
            <w:sz w:val="24"/>
            <w:szCs w:val="24"/>
            <w:lang w:val="en-US"/>
          </w:rPr>
          <w:t>DisabilityRightsOnline.ca:</w:t>
        </w:r>
      </w:hyperlink>
      <w:r w:rsidRPr="1F3B380E" w:rsidR="5265C06F">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Providing advocacy and awareness resources for people with disabilities!</w:t>
      </w:r>
      <w:r w:rsidRPr="1F3B380E" w:rsidR="67E5586C">
        <w:rPr>
          <w:rFonts w:ascii="Aptos" w:hAnsi="Aptos" w:eastAsia="Aptos" w:cs="Aptos"/>
          <w:b w:val="0"/>
          <w:bCs w:val="0"/>
          <w:i w:val="0"/>
          <w:iCs w:val="0"/>
          <w:caps w:val="0"/>
          <w:smallCaps w:val="0"/>
          <w:noProof w:val="0"/>
          <w:color w:val="000000" w:themeColor="text1" w:themeTint="FF" w:themeShade="FF"/>
          <w:sz w:val="24"/>
          <w:szCs w:val="24"/>
          <w:lang w:val="en-US"/>
        </w:rPr>
        <w:t xml:space="preserve"> </w:t>
      </w:r>
      <w:r w:rsidRPr="1F3B380E" w:rsidR="46E5BC7D">
        <w:rPr>
          <w:rFonts w:ascii="Aptos" w:hAnsi="Aptos" w:eastAsia="Aptos" w:cs="Aptos"/>
          <w:b w:val="0"/>
          <w:bCs w:val="0"/>
          <w:i w:val="0"/>
          <w:iCs w:val="0"/>
          <w:caps w:val="0"/>
          <w:smallCaps w:val="0"/>
          <w:noProof w:val="0"/>
          <w:color w:val="000000" w:themeColor="text1" w:themeTint="FF" w:themeShade="FF"/>
          <w:sz w:val="24"/>
          <w:szCs w:val="24"/>
          <w:lang w:val="en-US"/>
        </w:rPr>
        <w:t>Last year, we saw stable year-over-year traffic, showing consistent interest in rights-based content despite no changes to the website!</w:t>
      </w:r>
    </w:p>
    <w:p w:rsidR="46E5BC7D" w:rsidP="6B3B121E" w:rsidRDefault="46E5BC7D" w14:paraId="3CAD447D" w14:textId="41EFFA62">
      <w:pPr>
        <w:bidi w:val="0"/>
        <w:spacing w:before="360" w:beforeAutospacing="off" w:after="360" w:afterAutospacing="off"/>
      </w:pPr>
      <w:r>
        <w:br w:type="page"/>
      </w:r>
    </w:p>
    <w:p w:rsidR="46E5BC7D" w:rsidP="6B3B121E" w:rsidRDefault="46E5BC7D" w14:paraId="56153A7D" w14:textId="4F73BD52">
      <w:pPr>
        <w:pStyle w:val="Heading2"/>
        <w:suppressLineNumbers w:val="0"/>
        <w:bidi w:val="0"/>
        <w:spacing w:before="160" w:beforeAutospacing="off" w:after="80" w:afterAutospacing="off" w:line="279" w:lineRule="auto"/>
        <w:ind w:left="0" w:right="0"/>
        <w:jc w:val="left"/>
        <w:rPr>
          <w:noProof w:val="0"/>
          <w:lang w:val="en-US"/>
        </w:rPr>
      </w:pPr>
      <w:bookmarkStart w:name="_Toc207962726" w:id="12532026"/>
      <w:r w:rsidRPr="1F3B380E" w:rsidR="683ED53C">
        <w:rPr>
          <w:noProof w:val="0"/>
          <w:lang w:val="en-US"/>
        </w:rPr>
        <w:t>Social Media</w:t>
      </w:r>
      <w:bookmarkEnd w:id="12532026"/>
    </w:p>
    <w:p w:rsidR="46E5BC7D" w:rsidP="6B3B121E" w:rsidRDefault="46E5BC7D" w14:paraId="79217196" w14:textId="006EB2FA">
      <w:pPr>
        <w:pStyle w:val="Normal"/>
        <w:bidi w:val="0"/>
        <w:spacing w:line="480" w:lineRule="auto"/>
        <w:rPr>
          <w:noProof w:val="0"/>
          <w:lang w:val="en-US"/>
        </w:rPr>
      </w:pPr>
      <w:hyperlink r:id="Rf73b17a795f14aa3">
        <w:r w:rsidRPr="1F3B380E" w:rsidR="683ED53C">
          <w:rPr>
            <w:rStyle w:val="Hyperlink"/>
            <w:noProof w:val="0"/>
            <w:lang w:val="en-US"/>
          </w:rPr>
          <w:t>Instagram:</w:t>
        </w:r>
      </w:hyperlink>
    </w:p>
    <w:p w:rsidR="46E5BC7D" w:rsidP="6B3B121E" w:rsidRDefault="46E5BC7D" w14:paraId="2C9AD46B" w14:textId="730059A4">
      <w:pPr>
        <w:pStyle w:val="ListParagraph"/>
        <w:numPr>
          <w:ilvl w:val="0"/>
          <w:numId w:val="10"/>
        </w:numPr>
        <w:bidi w:val="0"/>
        <w:spacing w:line="480" w:lineRule="auto"/>
        <w:rPr>
          <w:noProof w:val="0"/>
          <w:sz w:val="24"/>
          <w:szCs w:val="24"/>
          <w:lang w:val="en-US"/>
        </w:rPr>
      </w:pPr>
      <w:r w:rsidRPr="6B3B121E" w:rsidR="683ED53C">
        <w:rPr>
          <w:noProof w:val="0"/>
          <w:sz w:val="24"/>
          <w:szCs w:val="24"/>
          <w:lang w:val="en-US"/>
        </w:rPr>
        <w:t>126.7% increase in profile visits</w:t>
      </w:r>
    </w:p>
    <w:p w:rsidR="46E5BC7D" w:rsidP="6B3B121E" w:rsidRDefault="46E5BC7D" w14:paraId="4B5EFC25" w14:textId="342DE65D">
      <w:pPr>
        <w:pStyle w:val="ListParagraph"/>
        <w:numPr>
          <w:ilvl w:val="0"/>
          <w:numId w:val="10"/>
        </w:numPr>
        <w:bidi w:val="0"/>
        <w:spacing w:line="480" w:lineRule="auto"/>
        <w:rPr>
          <w:noProof w:val="0"/>
          <w:sz w:val="24"/>
          <w:szCs w:val="24"/>
          <w:lang w:val="en-US"/>
        </w:rPr>
      </w:pPr>
      <w:r w:rsidRPr="6B3B121E" w:rsidR="1F8C0684">
        <w:rPr>
          <w:noProof w:val="0"/>
          <w:sz w:val="24"/>
          <w:szCs w:val="24"/>
          <w:lang w:val="en-US"/>
        </w:rPr>
        <w:t>16,290 unique visits to our profile</w:t>
      </w:r>
    </w:p>
    <w:p w:rsidR="46E5BC7D" w:rsidP="6B3B121E" w:rsidRDefault="46E5BC7D" w14:paraId="67795F80" w14:textId="27D792D4">
      <w:pPr>
        <w:pStyle w:val="ListParagraph"/>
        <w:numPr>
          <w:ilvl w:val="0"/>
          <w:numId w:val="10"/>
        </w:numPr>
        <w:bidi w:val="0"/>
        <w:spacing w:line="480" w:lineRule="auto"/>
        <w:rPr>
          <w:noProof w:val="0"/>
          <w:sz w:val="24"/>
          <w:szCs w:val="24"/>
          <w:lang w:val="en-US"/>
        </w:rPr>
      </w:pPr>
      <w:r w:rsidRPr="6B3B121E" w:rsidR="5ABDB640">
        <w:rPr>
          <w:noProof w:val="0"/>
          <w:sz w:val="24"/>
          <w:szCs w:val="24"/>
          <w:lang w:val="en-US"/>
        </w:rPr>
        <w:t>301 new followers, up 27% from 23-24</w:t>
      </w:r>
    </w:p>
    <w:p w:rsidR="46E5BC7D" w:rsidP="6B3B121E" w:rsidRDefault="46E5BC7D" w14:paraId="447D9DF8" w14:textId="5CBA3BA7">
      <w:pPr>
        <w:pStyle w:val="Normal"/>
        <w:bidi w:val="0"/>
        <w:spacing w:line="480" w:lineRule="auto"/>
        <w:rPr>
          <w:noProof w:val="0"/>
          <w:sz w:val="24"/>
          <w:szCs w:val="24"/>
          <w:lang w:val="en-US"/>
        </w:rPr>
      </w:pPr>
      <w:hyperlink r:id="R4b005a2d3208492e">
        <w:r w:rsidRPr="1F3B380E" w:rsidR="683ED53C">
          <w:rPr>
            <w:rStyle w:val="Hyperlink"/>
            <w:noProof w:val="0"/>
            <w:sz w:val="24"/>
            <w:szCs w:val="24"/>
            <w:lang w:val="en-US"/>
          </w:rPr>
          <w:t>Facebook</w:t>
        </w:r>
        <w:r w:rsidRPr="1F3B380E" w:rsidR="515A2B18">
          <w:rPr>
            <w:rStyle w:val="Hyperlink"/>
            <w:noProof w:val="0"/>
            <w:sz w:val="24"/>
            <w:szCs w:val="24"/>
            <w:lang w:val="en-US"/>
          </w:rPr>
          <w:t>:</w:t>
        </w:r>
      </w:hyperlink>
    </w:p>
    <w:p w:rsidR="46E5BC7D" w:rsidP="6B3B121E" w:rsidRDefault="46E5BC7D" w14:paraId="3379E33E" w14:textId="2FEC5410">
      <w:pPr>
        <w:pStyle w:val="ListParagraph"/>
        <w:numPr>
          <w:ilvl w:val="0"/>
          <w:numId w:val="11"/>
        </w:numPr>
        <w:bidi w:val="0"/>
        <w:spacing w:line="480" w:lineRule="auto"/>
        <w:rPr>
          <w:noProof w:val="0"/>
          <w:sz w:val="24"/>
          <w:szCs w:val="24"/>
          <w:lang w:val="en-US"/>
        </w:rPr>
      </w:pPr>
      <w:r w:rsidRPr="6B3B121E" w:rsidR="683ED53C">
        <w:rPr>
          <w:noProof w:val="0"/>
          <w:sz w:val="24"/>
          <w:szCs w:val="24"/>
          <w:lang w:val="en-US"/>
        </w:rPr>
        <w:t>87.1% increase in reach</w:t>
      </w:r>
    </w:p>
    <w:p w:rsidR="46E5BC7D" w:rsidP="6B3B121E" w:rsidRDefault="46E5BC7D" w14:paraId="78E8381C" w14:textId="2C6AB6BB">
      <w:pPr>
        <w:pStyle w:val="ListParagraph"/>
        <w:numPr>
          <w:ilvl w:val="0"/>
          <w:numId w:val="11"/>
        </w:numPr>
        <w:bidi w:val="0"/>
        <w:spacing w:line="480" w:lineRule="auto"/>
        <w:rPr>
          <w:noProof w:val="0"/>
          <w:sz w:val="24"/>
          <w:szCs w:val="24"/>
          <w:lang w:val="en-US"/>
        </w:rPr>
      </w:pPr>
      <w:r w:rsidRPr="6B3B121E" w:rsidR="0700CB31">
        <w:rPr>
          <w:noProof w:val="0"/>
          <w:sz w:val="24"/>
          <w:szCs w:val="24"/>
          <w:lang w:val="en-US"/>
        </w:rPr>
        <w:t>192 new followers</w:t>
      </w:r>
    </w:p>
    <w:p w:rsidR="46E5BC7D" w:rsidP="6B3B121E" w:rsidRDefault="46E5BC7D" w14:paraId="246F7218" w14:textId="658B6492">
      <w:pPr>
        <w:pStyle w:val="ListParagraph"/>
        <w:numPr>
          <w:ilvl w:val="0"/>
          <w:numId w:val="11"/>
        </w:numPr>
        <w:bidi w:val="0"/>
        <w:spacing w:line="480" w:lineRule="auto"/>
        <w:rPr>
          <w:noProof w:val="0"/>
          <w:sz w:val="24"/>
          <w:szCs w:val="24"/>
          <w:lang w:val="en-US"/>
        </w:rPr>
      </w:pPr>
      <w:r w:rsidRPr="6B3B121E" w:rsidR="0700CB31">
        <w:rPr>
          <w:noProof w:val="0"/>
          <w:sz w:val="24"/>
          <w:szCs w:val="24"/>
          <w:lang w:val="en-US"/>
        </w:rPr>
        <w:t xml:space="preserve">5,259 unique visits to </w:t>
      </w:r>
      <w:r w:rsidRPr="6B3B121E" w:rsidR="0700CB31">
        <w:rPr>
          <w:noProof w:val="0"/>
          <w:sz w:val="24"/>
          <w:szCs w:val="24"/>
          <w:lang w:val="en-US"/>
        </w:rPr>
        <w:t>ou</w:t>
      </w:r>
      <w:r w:rsidRPr="6B3B121E" w:rsidR="0700CB31">
        <w:rPr>
          <w:noProof w:val="0"/>
          <w:sz w:val="24"/>
          <w:szCs w:val="24"/>
          <w:lang w:val="en-US"/>
        </w:rPr>
        <w:t>r profile</w:t>
      </w:r>
    </w:p>
    <w:p w:rsidR="46E5BC7D" w:rsidP="6B3B121E" w:rsidRDefault="46E5BC7D" w14:paraId="1CC5D937" w14:textId="2E521FEB">
      <w:pPr>
        <w:pStyle w:val="ListParagraph"/>
        <w:numPr>
          <w:ilvl w:val="0"/>
          <w:numId w:val="11"/>
        </w:numPr>
        <w:bidi w:val="0"/>
        <w:spacing w:line="480" w:lineRule="auto"/>
        <w:rPr>
          <w:noProof w:val="0"/>
          <w:sz w:val="24"/>
          <w:szCs w:val="24"/>
          <w:lang w:val="en-US"/>
        </w:rPr>
      </w:pPr>
      <w:r w:rsidRPr="6B3B121E" w:rsidR="1E161C04">
        <w:rPr>
          <w:noProof w:val="0"/>
          <w:sz w:val="24"/>
          <w:szCs w:val="24"/>
          <w:lang w:val="en-US"/>
        </w:rPr>
        <w:t>1,382 times our content was interacted with</w:t>
      </w:r>
    </w:p>
    <w:p w:rsidR="46E5BC7D" w:rsidP="6B3B121E" w:rsidRDefault="46E5BC7D" w14:paraId="5455A26F" w14:textId="10DB9669">
      <w:pPr>
        <w:pStyle w:val="Normal"/>
        <w:bidi w:val="0"/>
        <w:spacing w:line="480" w:lineRule="auto"/>
        <w:rPr>
          <w:noProof w:val="0"/>
          <w:sz w:val="24"/>
          <w:szCs w:val="24"/>
          <w:lang w:val="en-US"/>
        </w:rPr>
      </w:pPr>
      <w:hyperlink r:id="Rf427ec520cb944ad">
        <w:r w:rsidRPr="1F3B380E" w:rsidR="0700CB31">
          <w:rPr>
            <w:rStyle w:val="Hyperlink"/>
            <w:noProof w:val="0"/>
            <w:sz w:val="24"/>
            <w:szCs w:val="24"/>
            <w:lang w:val="en-US"/>
          </w:rPr>
          <w:t>LinkedIn</w:t>
        </w:r>
        <w:r w:rsidRPr="1F3B380E" w:rsidR="27B967D3">
          <w:rPr>
            <w:rStyle w:val="Hyperlink"/>
            <w:noProof w:val="0"/>
            <w:sz w:val="24"/>
            <w:szCs w:val="24"/>
            <w:lang w:val="en-US"/>
          </w:rPr>
          <w:t>:</w:t>
        </w:r>
      </w:hyperlink>
    </w:p>
    <w:p w:rsidR="46E5BC7D" w:rsidP="6B3B121E" w:rsidRDefault="46E5BC7D" w14:paraId="0EF23B5D" w14:textId="3A82D4D0">
      <w:pPr>
        <w:pStyle w:val="ListParagraph"/>
        <w:numPr>
          <w:ilvl w:val="0"/>
          <w:numId w:val="13"/>
        </w:numPr>
        <w:bidi w:val="0"/>
        <w:spacing w:line="480" w:lineRule="auto"/>
        <w:rPr>
          <w:noProof w:val="0"/>
          <w:sz w:val="24"/>
          <w:szCs w:val="24"/>
          <w:lang w:val="en-US"/>
        </w:rPr>
      </w:pPr>
      <w:r w:rsidRPr="6B3B121E" w:rsidR="0700CB31">
        <w:rPr>
          <w:noProof w:val="0"/>
          <w:sz w:val="24"/>
          <w:szCs w:val="24"/>
          <w:lang w:val="en-US"/>
        </w:rPr>
        <w:t>10,740 unique content views</w:t>
      </w:r>
    </w:p>
    <w:p w:rsidR="46E5BC7D" w:rsidP="6B3B121E" w:rsidRDefault="46E5BC7D" w14:paraId="25068E3C" w14:textId="1BA5AD8B">
      <w:pPr>
        <w:pStyle w:val="ListParagraph"/>
        <w:numPr>
          <w:ilvl w:val="0"/>
          <w:numId w:val="13"/>
        </w:numPr>
        <w:bidi w:val="0"/>
        <w:spacing w:line="480" w:lineRule="auto"/>
        <w:rPr>
          <w:noProof w:val="0"/>
          <w:sz w:val="24"/>
          <w:szCs w:val="24"/>
          <w:lang w:val="en-US"/>
        </w:rPr>
      </w:pPr>
      <w:r w:rsidRPr="6B3B121E" w:rsidR="5008AA77">
        <w:rPr>
          <w:noProof w:val="0"/>
          <w:sz w:val="24"/>
          <w:szCs w:val="24"/>
          <w:lang w:val="en-US"/>
        </w:rPr>
        <w:t>204 new followers, up 33% from 23-24</w:t>
      </w:r>
    </w:p>
    <w:p w:rsidR="46E5BC7D" w:rsidP="6B3B121E" w:rsidRDefault="46E5BC7D" w14:paraId="783C4A50" w14:textId="05FCF079">
      <w:pPr>
        <w:pStyle w:val="Normal"/>
        <w:bidi w:val="0"/>
        <w:spacing w:line="480" w:lineRule="auto"/>
        <w:rPr>
          <w:noProof w:val="0"/>
          <w:sz w:val="24"/>
          <w:szCs w:val="24"/>
          <w:lang w:val="en-US"/>
        </w:rPr>
      </w:pPr>
      <w:hyperlink r:id="R67e32fbf7a4a47a3">
        <w:r w:rsidRPr="1F3B380E" w:rsidR="0700CB31">
          <w:rPr>
            <w:rStyle w:val="Hyperlink"/>
            <w:noProof w:val="0"/>
            <w:sz w:val="24"/>
            <w:szCs w:val="24"/>
            <w:lang w:val="en-US"/>
          </w:rPr>
          <w:t>YouTube</w:t>
        </w:r>
        <w:r w:rsidRPr="1F3B380E" w:rsidR="3A96A9E9">
          <w:rPr>
            <w:rStyle w:val="Hyperlink"/>
            <w:noProof w:val="0"/>
            <w:sz w:val="24"/>
            <w:szCs w:val="24"/>
            <w:lang w:val="en-US"/>
          </w:rPr>
          <w:t>:</w:t>
        </w:r>
      </w:hyperlink>
    </w:p>
    <w:p w:rsidR="46E5BC7D" w:rsidP="6B3B121E" w:rsidRDefault="46E5BC7D" w14:paraId="306F5BB2" w14:textId="37FE632B">
      <w:pPr>
        <w:pStyle w:val="ListParagraph"/>
        <w:numPr>
          <w:ilvl w:val="0"/>
          <w:numId w:val="12"/>
        </w:numPr>
        <w:bidi w:val="0"/>
        <w:spacing w:line="480" w:lineRule="auto"/>
        <w:rPr>
          <w:noProof w:val="0"/>
          <w:sz w:val="24"/>
          <w:szCs w:val="24"/>
          <w:lang w:val="en-US"/>
        </w:rPr>
      </w:pPr>
      <w:r w:rsidRPr="6B3B121E" w:rsidR="0700CB31">
        <w:rPr>
          <w:noProof w:val="0"/>
          <w:sz w:val="24"/>
          <w:szCs w:val="24"/>
          <w:lang w:val="en-US"/>
        </w:rPr>
        <w:t>4991 video views</w:t>
      </w:r>
    </w:p>
    <w:p w:rsidR="46E5BC7D" w:rsidP="6B3B121E" w:rsidRDefault="46E5BC7D" w14:paraId="1BF97CC4" w14:textId="5CC6327C">
      <w:pPr>
        <w:pStyle w:val="ListParagraph"/>
        <w:numPr>
          <w:ilvl w:val="0"/>
          <w:numId w:val="12"/>
        </w:numPr>
        <w:bidi w:val="0"/>
        <w:spacing w:line="480" w:lineRule="auto"/>
        <w:rPr>
          <w:noProof w:val="0"/>
          <w:sz w:val="24"/>
          <w:szCs w:val="24"/>
          <w:lang w:val="en-US"/>
        </w:rPr>
      </w:pPr>
      <w:r w:rsidRPr="6B3B121E" w:rsidR="0700CB31">
        <w:rPr>
          <w:noProof w:val="0"/>
          <w:sz w:val="24"/>
          <w:szCs w:val="24"/>
          <w:lang w:val="en-US"/>
        </w:rPr>
        <w:t>14 new videos posted</w:t>
      </w:r>
    </w:p>
    <w:p w:rsidR="46E5BC7D" w:rsidP="6B3B121E" w:rsidRDefault="46E5BC7D" w14:paraId="685D46A7" w14:textId="539D72EA">
      <w:pPr>
        <w:pStyle w:val="ListParagraph"/>
        <w:numPr>
          <w:ilvl w:val="0"/>
          <w:numId w:val="12"/>
        </w:numPr>
        <w:bidi w:val="0"/>
        <w:spacing w:line="480" w:lineRule="auto"/>
        <w:rPr>
          <w:noProof w:val="0"/>
          <w:sz w:val="24"/>
          <w:szCs w:val="24"/>
          <w:lang w:val="en-US"/>
        </w:rPr>
      </w:pPr>
      <w:r w:rsidRPr="6B3B121E" w:rsidR="0700CB31">
        <w:rPr>
          <w:noProof w:val="0"/>
          <w:sz w:val="24"/>
          <w:szCs w:val="24"/>
          <w:lang w:val="en-US"/>
        </w:rPr>
        <w:t>33% increase in followers from 23-24</w:t>
      </w:r>
    </w:p>
    <w:p w:rsidR="6B3B121E" w:rsidRDefault="6B3B121E" w14:paraId="30482AFC" w14:textId="09C5642A">
      <w:r>
        <w:br w:type="page"/>
      </w:r>
    </w:p>
    <w:p w:rsidR="163503E6" w:rsidP="1F3B380E" w:rsidRDefault="163503E6" w14:paraId="002585A8" w14:textId="023B506B">
      <w:pPr>
        <w:pStyle w:val="Heading2"/>
        <w:spacing w:before="360" w:beforeAutospacing="off" w:after="360" w:afterAutospacing="off"/>
        <w:jc w:val="left"/>
        <w:rPr>
          <w:rFonts w:ascii="Aptos" w:hAnsi="Aptos" w:eastAsia="Aptos" w:cs="Aptos"/>
          <w:b w:val="0"/>
          <w:bCs w:val="0"/>
          <w:i w:val="0"/>
          <w:iCs w:val="0"/>
          <w:caps w:val="0"/>
          <w:smallCaps w:val="0"/>
          <w:noProof w:val="0"/>
          <w:color w:val="FFFFFF" w:themeColor="background1" w:themeTint="FF" w:themeShade="FF"/>
          <w:sz w:val="36"/>
          <w:szCs w:val="36"/>
          <w:lang w:val="en-US"/>
        </w:rPr>
      </w:pPr>
      <w:bookmarkStart w:name="_Toc686720841" w:id="533586799"/>
      <w:r w:rsidRPr="1F3B380E" w:rsidR="163503E6">
        <w:rPr>
          <w:noProof w:val="0"/>
          <w:lang w:val="en-US"/>
        </w:rPr>
        <w:t>Partnerships</w:t>
      </w:r>
      <w:bookmarkEnd w:id="533586799"/>
    </w:p>
    <w:p w:rsidR="163503E6" w:rsidP="6B3B121E" w:rsidRDefault="163503E6" w14:paraId="63FB2907" w14:textId="0EEC553B">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6B3B121E" w:rsidR="163503E6">
        <w:rPr>
          <w:rFonts w:ascii="Aptos" w:hAnsi="Aptos" w:eastAsia="Aptos" w:cs="Aptos"/>
          <w:b w:val="0"/>
          <w:bCs w:val="0"/>
          <w:i w:val="0"/>
          <w:iCs w:val="0"/>
          <w:caps w:val="0"/>
          <w:smallCaps w:val="0"/>
          <w:noProof w:val="0"/>
          <w:color w:val="auto"/>
          <w:sz w:val="24"/>
          <w:szCs w:val="24"/>
          <w:lang w:val="en-US"/>
        </w:rPr>
        <w:t>NEADS started 2025 by re-engaging with our community and developing organic partnerships to strengthen our networks throughout Canada! We hope to continue to build organic connections to increase access to post-secondary education and employment for people with disabilities.</w:t>
      </w:r>
    </w:p>
    <w:p w:rsidR="6B3B121E" w:rsidP="6B3B121E" w:rsidRDefault="6B3B121E" w14:paraId="7547DEF9" w14:textId="5FB01226">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p>
    <w:p w:rsidR="46E5BC7D" w:rsidP="6B3B121E" w:rsidRDefault="46E5BC7D" w14:paraId="37E85DF4" w14:textId="51088E07">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1F3B380E" w:rsidR="46E5BC7D">
        <w:rPr>
          <w:rFonts w:ascii="Aptos" w:hAnsi="Aptos" w:eastAsia="Aptos" w:cs="Aptos"/>
          <w:b w:val="0"/>
          <w:bCs w:val="0"/>
          <w:i w:val="0"/>
          <w:iCs w:val="0"/>
          <w:caps w:val="0"/>
          <w:smallCaps w:val="0"/>
          <w:noProof w:val="0"/>
          <w:color w:val="auto"/>
          <w:sz w:val="24"/>
          <w:szCs w:val="24"/>
          <w:lang w:val="en-US"/>
        </w:rPr>
        <w:t>Our #MyNEADSNetwork represents partners from coast to coast!</w:t>
      </w:r>
    </w:p>
    <w:p w:rsidR="1F3B380E" w:rsidP="1F3B380E" w:rsidRDefault="1F3B380E" w14:paraId="479A151D" w14:textId="467B4D7F">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p>
    <w:p w:rsidR="46E5BC7D" w:rsidP="1F3B380E" w:rsidRDefault="46E5BC7D" w14:paraId="35F65ACC" w14:textId="077D0165">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1F3B380E" w:rsidR="4CB79116">
        <w:rPr>
          <w:rFonts w:ascii="Aptos" w:hAnsi="Aptos" w:eastAsia="Aptos" w:cs="Aptos"/>
          <w:b w:val="0"/>
          <w:bCs w:val="0"/>
          <w:i w:val="0"/>
          <w:iCs w:val="0"/>
          <w:caps w:val="0"/>
          <w:smallCaps w:val="0"/>
          <w:noProof w:val="0"/>
          <w:color w:val="auto"/>
          <w:sz w:val="24"/>
          <w:szCs w:val="24"/>
          <w:lang w:val="en-US"/>
        </w:rPr>
        <w:t>Map of Canada with blue dots in British Columbia, Alberta, Ontario, Nunavut, Quebec, and Prince Edward Island.</w:t>
      </w:r>
    </w:p>
    <w:p w:rsidR="1F3B380E" w:rsidP="1F3B380E" w:rsidRDefault="1F3B380E" w14:paraId="6A446494" w14:textId="16727EB1">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p>
    <w:p w:rsidR="46E5BC7D" w:rsidP="6B3B121E" w:rsidRDefault="46E5BC7D" w14:paraId="214751B1" w14:textId="142EC455">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6B3B121E" w:rsidR="4CB79116">
        <w:rPr>
          <w:rFonts w:ascii="Aptos" w:hAnsi="Aptos" w:eastAsia="Aptos" w:cs="Aptos"/>
          <w:b w:val="0"/>
          <w:bCs w:val="0"/>
          <w:i w:val="0"/>
          <w:iCs w:val="0"/>
          <w:caps w:val="0"/>
          <w:smallCaps w:val="0"/>
          <w:noProof w:val="0"/>
          <w:color w:val="auto"/>
          <w:sz w:val="24"/>
          <w:szCs w:val="24"/>
          <w:lang w:val="en-US"/>
        </w:rPr>
        <w:t>24 community partnerships established in 24-25. Partners include service providers, disabled persons organizations, student unions, on-campus disabled student groups &amp; allies</w:t>
      </w:r>
      <w:r w:rsidRPr="6B3B121E" w:rsidR="02737473">
        <w:rPr>
          <w:rFonts w:ascii="Aptos" w:hAnsi="Aptos" w:eastAsia="Aptos" w:cs="Aptos"/>
          <w:b w:val="0"/>
          <w:bCs w:val="0"/>
          <w:i w:val="0"/>
          <w:iCs w:val="0"/>
          <w:caps w:val="0"/>
          <w:smallCaps w:val="0"/>
          <w:noProof w:val="0"/>
          <w:color w:val="auto"/>
          <w:sz w:val="24"/>
          <w:szCs w:val="24"/>
          <w:lang w:val="en-US"/>
        </w:rPr>
        <w:t>!</w:t>
      </w:r>
    </w:p>
    <w:p w:rsidR="6B3B121E" w:rsidP="6B3B121E" w:rsidRDefault="6B3B121E" w14:paraId="13D59416" w14:textId="7E6FA088">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p>
    <w:p w:rsidR="46E5BC7D" w:rsidP="6B3B121E" w:rsidRDefault="46E5BC7D" w14:paraId="15D327AA" w14:textId="45E512B3">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6B3B121E" w:rsidR="46E5BC7D">
        <w:rPr>
          <w:rFonts w:ascii="Aptos" w:hAnsi="Aptos" w:eastAsia="Aptos" w:cs="Aptos"/>
          <w:b w:val="0"/>
          <w:bCs w:val="0"/>
          <w:i w:val="0"/>
          <w:iCs w:val="0"/>
          <w:caps w:val="0"/>
          <w:smallCaps w:val="0"/>
          <w:noProof w:val="0"/>
          <w:color w:val="auto"/>
          <w:sz w:val="24"/>
          <w:szCs w:val="24"/>
          <w:lang w:val="en-US"/>
        </w:rPr>
        <w:t xml:space="preserve">Want to join the #MyNEADSNetwork? </w:t>
      </w:r>
    </w:p>
    <w:p w:rsidR="0EEEA795" w:rsidP="6B3B121E" w:rsidRDefault="0EEEA795" w14:paraId="7C4C5179" w14:textId="3CD84425">
      <w:pPr>
        <w:spacing w:before="0" w:beforeAutospacing="off" w:after="0" w:afterAutospacing="off" w:line="480" w:lineRule="auto"/>
        <w:jc w:val="left"/>
        <w:rPr>
          <w:rFonts w:ascii="Aptos" w:hAnsi="Aptos" w:eastAsia="Aptos" w:cs="Aptos"/>
          <w:b w:val="0"/>
          <w:bCs w:val="0"/>
          <w:i w:val="0"/>
          <w:iCs w:val="0"/>
          <w:caps w:val="0"/>
          <w:smallCaps w:val="0"/>
          <w:noProof w:val="0"/>
          <w:color w:val="auto"/>
          <w:sz w:val="24"/>
          <w:szCs w:val="24"/>
          <w:lang w:val="en-US"/>
        </w:rPr>
      </w:pPr>
      <w:r w:rsidRPr="6B3B121E" w:rsidR="46E5BC7D">
        <w:rPr>
          <w:rFonts w:ascii="Aptos" w:hAnsi="Aptos" w:eastAsia="Aptos" w:cs="Aptos"/>
          <w:b w:val="0"/>
          <w:bCs w:val="0"/>
          <w:i w:val="0"/>
          <w:iCs w:val="0"/>
          <w:caps w:val="0"/>
          <w:smallCaps w:val="0"/>
          <w:noProof w:val="0"/>
          <w:color w:val="auto"/>
          <w:sz w:val="24"/>
          <w:szCs w:val="24"/>
          <w:lang w:val="en-US"/>
        </w:rPr>
        <w:t xml:space="preserve">Send an email to </w:t>
      </w:r>
      <w:hyperlink r:id="R12a83759f92e4b11">
        <w:r w:rsidRPr="6B3B121E" w:rsidR="46E5BC7D">
          <w:rPr>
            <w:rStyle w:val="Hyperlink"/>
            <w:rFonts w:ascii="Aptos" w:hAnsi="Aptos" w:eastAsia="Aptos" w:cs="Aptos"/>
            <w:b w:val="0"/>
            <w:bCs w:val="0"/>
            <w:i w:val="0"/>
            <w:iCs w:val="0"/>
            <w:caps w:val="0"/>
            <w:smallCaps w:val="0"/>
            <w:noProof w:val="0"/>
            <w:color w:val="auto"/>
            <w:sz w:val="24"/>
            <w:szCs w:val="24"/>
            <w:lang w:val="en-US"/>
          </w:rPr>
          <w:t>isabella.fiore@neads.ca</w:t>
        </w:r>
      </w:hyperlink>
      <w:r w:rsidRPr="6B3B121E" w:rsidR="46E5BC7D">
        <w:rPr>
          <w:rFonts w:ascii="Aptos" w:hAnsi="Aptos" w:eastAsia="Aptos" w:cs="Aptos"/>
          <w:b w:val="0"/>
          <w:bCs w:val="0"/>
          <w:i w:val="0"/>
          <w:iCs w:val="0"/>
          <w:caps w:val="0"/>
          <w:smallCaps w:val="0"/>
          <w:noProof w:val="0"/>
          <w:color w:val="auto"/>
          <w:sz w:val="24"/>
          <w:szCs w:val="24"/>
          <w:lang w:val="en-US"/>
        </w:rPr>
        <w:t xml:space="preserve"> </w:t>
      </w:r>
      <w:r w:rsidRPr="6B3B121E" w:rsidR="46E5BC7D">
        <w:rPr>
          <w:rFonts w:ascii="Aptos" w:hAnsi="Aptos" w:eastAsia="Aptos" w:cs="Aptos"/>
          <w:b w:val="0"/>
          <w:bCs w:val="0"/>
          <w:i w:val="0"/>
          <w:iCs w:val="0"/>
          <w:caps w:val="0"/>
          <w:smallCaps w:val="0"/>
          <w:noProof w:val="0"/>
          <w:color w:val="auto"/>
          <w:sz w:val="24"/>
          <w:szCs w:val="24"/>
          <w:lang w:val="en-US"/>
        </w:rPr>
        <w:t>to</w:t>
      </w:r>
      <w:r w:rsidRPr="6B3B121E" w:rsidR="46E5BC7D">
        <w:rPr>
          <w:rFonts w:ascii="Aptos" w:hAnsi="Aptos" w:eastAsia="Aptos" w:cs="Aptos"/>
          <w:b w:val="0"/>
          <w:bCs w:val="0"/>
          <w:i w:val="0"/>
          <w:iCs w:val="0"/>
          <w:caps w:val="0"/>
          <w:smallCaps w:val="0"/>
          <w:noProof w:val="0"/>
          <w:color w:val="auto"/>
          <w:sz w:val="24"/>
          <w:szCs w:val="24"/>
          <w:lang w:val="en-US"/>
        </w:rPr>
        <w:t xml:space="preserve"> connect &amp; chat about ways we can collaborate!</w:t>
      </w:r>
    </w:p>
    <w:p w:rsidR="46E5BC7D" w:rsidP="6B3B121E" w:rsidRDefault="46E5BC7D" w14:paraId="05069173" w14:textId="674927E7">
      <w:pPr>
        <w:spacing w:before="360" w:beforeAutospacing="off" w:after="360" w:afterAutospacing="off"/>
        <w:jc w:val="center"/>
        <w:rPr>
          <w:rFonts w:ascii="Aptos" w:hAnsi="Aptos" w:eastAsia="Aptos" w:cs="Aptos"/>
          <w:b w:val="0"/>
          <w:bCs w:val="0"/>
          <w:i w:val="0"/>
          <w:iCs w:val="0"/>
          <w:caps w:val="0"/>
          <w:smallCaps w:val="0"/>
          <w:noProof w:val="0"/>
          <w:color w:val="FFFFFF" w:themeColor="background1" w:themeTint="FF" w:themeShade="FF"/>
          <w:sz w:val="36"/>
          <w:szCs w:val="36"/>
          <w:lang w:val="en-US"/>
        </w:rPr>
      </w:pPr>
      <w:r w:rsidRPr="6B3B121E" w:rsidR="46E5BC7D">
        <w:rPr>
          <w:rFonts w:ascii="Aptos" w:hAnsi="Aptos" w:eastAsia="Aptos" w:cs="Aptos"/>
          <w:b w:val="0"/>
          <w:bCs w:val="0"/>
          <w:i w:val="0"/>
          <w:iCs w:val="0"/>
          <w:caps w:val="0"/>
          <w:smallCaps w:val="0"/>
          <w:noProof w:val="0"/>
          <w:color w:val="FFFFFF" w:themeColor="background1" w:themeTint="FF" w:themeShade="FF"/>
          <w:sz w:val="36"/>
          <w:szCs w:val="36"/>
          <w:lang w:val="en-US"/>
        </w:rPr>
        <w:t>-</w:t>
      </w:r>
    </w:p>
    <w:p w:rsidR="46E5BC7D" w:rsidP="6B3B121E" w:rsidRDefault="46E5BC7D" w14:paraId="3D27F58A" w14:textId="3193C115">
      <w:pPr>
        <w:spacing w:before="360" w:beforeAutospacing="off" w:after="360" w:afterAutospacing="off"/>
        <w:jc w:val="center"/>
        <w:rPr>
          <w:rFonts w:ascii="Aptos" w:hAnsi="Aptos" w:eastAsia="Aptos" w:cs="Aptos"/>
          <w:b w:val="0"/>
          <w:bCs w:val="0"/>
          <w:i w:val="0"/>
          <w:iCs w:val="0"/>
          <w:caps w:val="0"/>
          <w:smallCaps w:val="0"/>
          <w:noProof w:val="0"/>
          <w:color w:val="FFFFFF" w:themeColor="background1" w:themeTint="FF" w:themeShade="FF"/>
          <w:sz w:val="36"/>
          <w:szCs w:val="36"/>
          <w:lang w:val="en-US"/>
        </w:rPr>
      </w:pPr>
      <w:r w:rsidRPr="6B3B121E" w:rsidR="46E5BC7D">
        <w:rPr>
          <w:rFonts w:ascii="Aptos" w:hAnsi="Aptos" w:eastAsia="Aptos" w:cs="Aptos"/>
          <w:b w:val="0"/>
          <w:bCs w:val="0"/>
          <w:i w:val="0"/>
          <w:iCs w:val="0"/>
          <w:caps w:val="0"/>
          <w:smallCaps w:val="0"/>
          <w:noProof w:val="0"/>
          <w:color w:val="FFFFFF" w:themeColor="background1" w:themeTint="FF" w:themeShade="FF"/>
          <w:sz w:val="36"/>
          <w:szCs w:val="36"/>
          <w:lang w:val="en-US"/>
        </w:rPr>
        <w:t>--</w:t>
      </w:r>
      <w:r w:rsidRPr="6B3B121E" w:rsidR="46E5BC7D">
        <w:rPr>
          <w:rFonts w:ascii="Aptos" w:hAnsi="Aptos" w:eastAsia="Aptos" w:cs="Aptos"/>
          <w:b w:val="0"/>
          <w:bCs w:val="0"/>
          <w:i w:val="0"/>
          <w:iCs w:val="0"/>
          <w:caps w:val="0"/>
          <w:smallCaps w:val="0"/>
          <w:noProof w:val="0"/>
          <w:color w:val="FFFFFF" w:themeColor="background1" w:themeTint="FF" w:themeShade="FF"/>
          <w:sz w:val="36"/>
          <w:szCs w:val="36"/>
          <w:lang w:val="en-US"/>
        </w:rPr>
        <w:t>----</w:t>
      </w:r>
      <w:r w:rsidRPr="6B3B121E" w:rsidR="46E5BC7D">
        <w:rPr>
          <w:rFonts w:ascii="Aptos" w:hAnsi="Aptos" w:eastAsia="Aptos" w:cs="Aptos"/>
          <w:b w:val="0"/>
          <w:bCs w:val="0"/>
          <w:i w:val="0"/>
          <w:iCs w:val="0"/>
          <w:caps w:val="0"/>
          <w:smallCaps w:val="0"/>
          <w:noProof w:val="0"/>
          <w:color w:val="FFFFFF" w:themeColor="background1" w:themeTint="FF" w:themeShade="FF"/>
          <w:sz w:val="36"/>
          <w:szCs w:val="36"/>
          <w:lang w:val="en-US"/>
        </w:rPr>
        <w:t>-</w:t>
      </w:r>
    </w:p>
    <w:sectPr>
      <w:pgSz w:w="12240" w:h="15840" w:orient="portrait"/>
      <w:pgMar w:top="1440" w:right="1440" w:bottom="1440" w:left="1440" w:header="720" w:footer="720" w:gutter="0"/>
      <w:cols w:space="720"/>
      <w:docGrid w:linePitch="360"/>
      <w:titlePg w:val="1"/>
      <w:headerReference w:type="default" r:id="Rf9a653eaab91418f"/>
      <w:headerReference w:type="first" r:id="R8fae49acc5f1455d"/>
      <w:footerReference w:type="default" r:id="Rc570adbbe2824c47"/>
      <w:footerReference w:type="first" r:id="R29bc54b6e22a451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EEA795" w:rsidTr="6B3B121E" w14:paraId="71C32A87">
      <w:trPr>
        <w:trHeight w:val="300"/>
      </w:trPr>
      <w:tc>
        <w:tcPr>
          <w:tcW w:w="3120" w:type="dxa"/>
          <w:tcMar/>
        </w:tcPr>
        <w:p w:rsidR="0EEEA795" w:rsidP="0EEEA795" w:rsidRDefault="0EEEA795" w14:paraId="79CA7ECE" w14:textId="05E6CD1C">
          <w:pPr>
            <w:pStyle w:val="Header"/>
            <w:bidi w:val="0"/>
            <w:ind w:left="-115"/>
            <w:jc w:val="left"/>
          </w:pPr>
        </w:p>
      </w:tc>
      <w:tc>
        <w:tcPr>
          <w:tcW w:w="3120" w:type="dxa"/>
          <w:tcMar/>
        </w:tcPr>
        <w:p w:rsidR="0EEEA795" w:rsidP="0EEEA795" w:rsidRDefault="0EEEA795" w14:paraId="0E539CD6" w14:textId="2F03C581">
          <w:pPr>
            <w:pStyle w:val="Header"/>
            <w:bidi w:val="0"/>
            <w:jc w:val="center"/>
          </w:pPr>
        </w:p>
      </w:tc>
      <w:tc>
        <w:tcPr>
          <w:tcW w:w="3120" w:type="dxa"/>
          <w:tcMar/>
        </w:tcPr>
        <w:p w:rsidR="0EEEA795" w:rsidP="0EEEA795" w:rsidRDefault="0EEEA795" w14:paraId="2D99ACD1" w14:textId="407C1B77">
          <w:pPr>
            <w:pStyle w:val="Header"/>
            <w:bidi w:val="0"/>
            <w:ind w:right="-115"/>
            <w:jc w:val="right"/>
          </w:pPr>
          <w:r>
            <w:fldChar w:fldCharType="begin"/>
          </w:r>
          <w:r>
            <w:instrText xml:space="preserve">PAGE</w:instrText>
          </w:r>
          <w:r>
            <w:fldChar w:fldCharType="separate"/>
          </w:r>
          <w:r>
            <w:fldChar w:fldCharType="end"/>
          </w:r>
        </w:p>
      </w:tc>
    </w:tr>
  </w:tbl>
  <w:p w:rsidR="0EEEA795" w:rsidP="0EEEA795" w:rsidRDefault="0EEEA795" w14:paraId="60167D7F" w14:textId="5EAF6EFB">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EEA795" w:rsidTr="0EEEA795" w14:paraId="09562D2C">
      <w:trPr>
        <w:trHeight w:val="300"/>
      </w:trPr>
      <w:tc>
        <w:tcPr>
          <w:tcW w:w="3120" w:type="dxa"/>
          <w:tcMar/>
        </w:tcPr>
        <w:p w:rsidR="0EEEA795" w:rsidP="0EEEA795" w:rsidRDefault="0EEEA795" w14:paraId="5A420CE7" w14:textId="52A60403">
          <w:pPr>
            <w:pStyle w:val="Header"/>
            <w:bidi w:val="0"/>
            <w:ind w:left="-115"/>
            <w:jc w:val="left"/>
          </w:pPr>
        </w:p>
      </w:tc>
      <w:tc>
        <w:tcPr>
          <w:tcW w:w="3120" w:type="dxa"/>
          <w:tcMar/>
        </w:tcPr>
        <w:p w:rsidR="0EEEA795" w:rsidP="0EEEA795" w:rsidRDefault="0EEEA795" w14:paraId="6959DDAC" w14:textId="19B7003B">
          <w:pPr>
            <w:pStyle w:val="Header"/>
            <w:bidi w:val="0"/>
            <w:jc w:val="center"/>
          </w:pPr>
        </w:p>
      </w:tc>
      <w:tc>
        <w:tcPr>
          <w:tcW w:w="3120" w:type="dxa"/>
          <w:tcMar/>
        </w:tcPr>
        <w:p w:rsidR="0EEEA795" w:rsidP="0EEEA795" w:rsidRDefault="0EEEA795" w14:paraId="586C958B" w14:textId="1E039586">
          <w:pPr>
            <w:pStyle w:val="Header"/>
            <w:bidi w:val="0"/>
            <w:ind w:right="-115"/>
            <w:jc w:val="right"/>
          </w:pPr>
        </w:p>
      </w:tc>
    </w:tr>
  </w:tbl>
  <w:p w:rsidR="0EEEA795" w:rsidP="0EEEA795" w:rsidRDefault="0EEEA795" w14:paraId="6472476C" w14:textId="7B6E78A6">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990"/>
      <w:gridCol w:w="7245"/>
      <w:gridCol w:w="1125"/>
    </w:tblGrid>
    <w:tr w:rsidR="0EEEA795" w:rsidTr="0EEEA795" w14:paraId="173B2449">
      <w:trPr>
        <w:trHeight w:val="300"/>
      </w:trPr>
      <w:tc>
        <w:tcPr>
          <w:tcW w:w="990" w:type="dxa"/>
          <w:tcMar/>
        </w:tcPr>
        <w:p w:rsidR="0EEEA795" w:rsidP="0EEEA795" w:rsidRDefault="0EEEA795" w14:paraId="6C45FA1D" w14:textId="3EF4408B">
          <w:pPr>
            <w:pStyle w:val="Header"/>
            <w:bidi w:val="0"/>
            <w:ind w:left="-115"/>
            <w:jc w:val="left"/>
          </w:pPr>
        </w:p>
      </w:tc>
      <w:tc>
        <w:tcPr>
          <w:tcW w:w="7245" w:type="dxa"/>
          <w:tcMar/>
        </w:tcPr>
        <w:p w:rsidR="0EEEA795" w:rsidP="0EEEA795" w:rsidRDefault="0EEEA795" w14:paraId="30FA7C48" w14:textId="006B0B20">
          <w:pPr>
            <w:pStyle w:val="Header"/>
            <w:bidi w:val="0"/>
            <w:jc w:val="center"/>
          </w:pPr>
          <w:r w:rsidR="0EEEA795">
            <w:rPr/>
            <w:t>National Educational Association of Disabled Students</w:t>
          </w:r>
        </w:p>
      </w:tc>
      <w:tc>
        <w:tcPr>
          <w:tcW w:w="1125" w:type="dxa"/>
          <w:tcMar/>
        </w:tcPr>
        <w:p w:rsidR="0EEEA795" w:rsidP="0EEEA795" w:rsidRDefault="0EEEA795" w14:paraId="67C15C81" w14:textId="04A519B1">
          <w:pPr>
            <w:pStyle w:val="Header"/>
            <w:bidi w:val="0"/>
            <w:ind w:right="-115"/>
            <w:jc w:val="right"/>
          </w:pPr>
        </w:p>
      </w:tc>
    </w:tr>
  </w:tbl>
  <w:p w:rsidR="0EEEA795" w:rsidP="0EEEA795" w:rsidRDefault="0EEEA795" w14:paraId="7FA8255A" w14:textId="5D430EE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EEEA795" w:rsidTr="0EEEA795" w14:paraId="126FC480">
      <w:trPr>
        <w:trHeight w:val="300"/>
      </w:trPr>
      <w:tc>
        <w:tcPr>
          <w:tcW w:w="3120" w:type="dxa"/>
          <w:tcMar/>
        </w:tcPr>
        <w:p w:rsidR="0EEEA795" w:rsidP="0EEEA795" w:rsidRDefault="0EEEA795" w14:paraId="627ACD33" w14:textId="165EC1CD">
          <w:pPr>
            <w:pStyle w:val="Header"/>
            <w:bidi w:val="0"/>
            <w:ind w:left="-115"/>
            <w:jc w:val="left"/>
          </w:pPr>
        </w:p>
      </w:tc>
      <w:tc>
        <w:tcPr>
          <w:tcW w:w="3120" w:type="dxa"/>
          <w:tcMar/>
        </w:tcPr>
        <w:p w:rsidR="0EEEA795" w:rsidP="0EEEA795" w:rsidRDefault="0EEEA795" w14:paraId="0DFB08A8" w14:textId="2AB765DE">
          <w:pPr>
            <w:pStyle w:val="Header"/>
            <w:bidi w:val="0"/>
            <w:jc w:val="center"/>
          </w:pPr>
        </w:p>
      </w:tc>
      <w:tc>
        <w:tcPr>
          <w:tcW w:w="3120" w:type="dxa"/>
          <w:tcMar/>
        </w:tcPr>
        <w:p w:rsidR="0EEEA795" w:rsidP="0EEEA795" w:rsidRDefault="0EEEA795" w14:paraId="20E6AFB6" w14:textId="52CBDE45">
          <w:pPr>
            <w:pStyle w:val="Header"/>
            <w:bidi w:val="0"/>
            <w:ind w:right="-115"/>
            <w:jc w:val="right"/>
          </w:pPr>
        </w:p>
      </w:tc>
    </w:tr>
  </w:tbl>
  <w:p w:rsidR="0EEEA795" w:rsidP="0EEEA795" w:rsidRDefault="0EEEA795" w14:paraId="1F069E52" w14:textId="3CFF6F8E">
    <w:pPr>
      <w:pStyle w:val="Header"/>
      <w:bidi w:val="0"/>
    </w:pPr>
  </w:p>
</w:hdr>
</file>

<file path=word/numbering.xml><?xml version="1.0" encoding="utf-8"?>
<w:numbering xmlns:w="http://schemas.openxmlformats.org/wordprocessingml/2006/main">
  <w:abstractNum xmlns:w="http://schemas.openxmlformats.org/wordprocessingml/2006/main" w:abstractNumId="13">
    <w:nsid w:val="6b4b1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49d2fc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8497c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2e7c4e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df677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652ec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f4969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3594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85287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fb3c0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854ca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15d4eb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33766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B80C714"/>
    <w:rsid w:val="00D36BF5"/>
    <w:rsid w:val="016EC8D5"/>
    <w:rsid w:val="01DD85C6"/>
    <w:rsid w:val="01DD85C6"/>
    <w:rsid w:val="02737473"/>
    <w:rsid w:val="029D6B75"/>
    <w:rsid w:val="02F47B4B"/>
    <w:rsid w:val="04638C08"/>
    <w:rsid w:val="04B71AC7"/>
    <w:rsid w:val="055467FD"/>
    <w:rsid w:val="0571B4E3"/>
    <w:rsid w:val="058C9082"/>
    <w:rsid w:val="0700CB31"/>
    <w:rsid w:val="077EA6A9"/>
    <w:rsid w:val="079A3A3C"/>
    <w:rsid w:val="0843C6C3"/>
    <w:rsid w:val="0845368F"/>
    <w:rsid w:val="0AAB1D2F"/>
    <w:rsid w:val="0B5630AC"/>
    <w:rsid w:val="0B749133"/>
    <w:rsid w:val="0B74CB90"/>
    <w:rsid w:val="0B80C714"/>
    <w:rsid w:val="0B853275"/>
    <w:rsid w:val="0E30C714"/>
    <w:rsid w:val="0EE79806"/>
    <w:rsid w:val="0EEEA795"/>
    <w:rsid w:val="10B9CBB6"/>
    <w:rsid w:val="1203CA2B"/>
    <w:rsid w:val="125389BC"/>
    <w:rsid w:val="125389BC"/>
    <w:rsid w:val="12B41677"/>
    <w:rsid w:val="141CA1D8"/>
    <w:rsid w:val="1435A7C1"/>
    <w:rsid w:val="14E20265"/>
    <w:rsid w:val="14EB724A"/>
    <w:rsid w:val="15740EDE"/>
    <w:rsid w:val="163503E6"/>
    <w:rsid w:val="16A327DE"/>
    <w:rsid w:val="16C92DA6"/>
    <w:rsid w:val="1806FD1C"/>
    <w:rsid w:val="18681E31"/>
    <w:rsid w:val="18883066"/>
    <w:rsid w:val="18A1D5A9"/>
    <w:rsid w:val="18D9623A"/>
    <w:rsid w:val="193FEF57"/>
    <w:rsid w:val="1987752F"/>
    <w:rsid w:val="1AC4D9F5"/>
    <w:rsid w:val="1AFDF2DA"/>
    <w:rsid w:val="1D5E5236"/>
    <w:rsid w:val="1E161C04"/>
    <w:rsid w:val="1E4EC690"/>
    <w:rsid w:val="1F3B380E"/>
    <w:rsid w:val="1F656DFF"/>
    <w:rsid w:val="1F8C0684"/>
    <w:rsid w:val="1F8D9C5E"/>
    <w:rsid w:val="20139F35"/>
    <w:rsid w:val="20E3CD65"/>
    <w:rsid w:val="210867E0"/>
    <w:rsid w:val="2135F09B"/>
    <w:rsid w:val="217F244A"/>
    <w:rsid w:val="21B78141"/>
    <w:rsid w:val="2218716E"/>
    <w:rsid w:val="22D17760"/>
    <w:rsid w:val="23F2CAB0"/>
    <w:rsid w:val="2418D422"/>
    <w:rsid w:val="254F78E4"/>
    <w:rsid w:val="25D7CE51"/>
    <w:rsid w:val="27B967D3"/>
    <w:rsid w:val="29F6219E"/>
    <w:rsid w:val="2A15CCB3"/>
    <w:rsid w:val="2A2E68E7"/>
    <w:rsid w:val="2A3D9F78"/>
    <w:rsid w:val="2A960F11"/>
    <w:rsid w:val="2AEE46BB"/>
    <w:rsid w:val="2CC0ECC1"/>
    <w:rsid w:val="2D89E1E9"/>
    <w:rsid w:val="2E588585"/>
    <w:rsid w:val="2F2BD524"/>
    <w:rsid w:val="2F79CD38"/>
    <w:rsid w:val="2FB8BCD3"/>
    <w:rsid w:val="2FF73413"/>
    <w:rsid w:val="311F8106"/>
    <w:rsid w:val="31505CDB"/>
    <w:rsid w:val="321AB525"/>
    <w:rsid w:val="336672DF"/>
    <w:rsid w:val="33F87CBA"/>
    <w:rsid w:val="34434365"/>
    <w:rsid w:val="3538BB58"/>
    <w:rsid w:val="3687BDE4"/>
    <w:rsid w:val="371B10C1"/>
    <w:rsid w:val="37219AEE"/>
    <w:rsid w:val="374085FB"/>
    <w:rsid w:val="38AF92BB"/>
    <w:rsid w:val="393B754C"/>
    <w:rsid w:val="39464D3B"/>
    <w:rsid w:val="3A7F2B2D"/>
    <w:rsid w:val="3A96A9E9"/>
    <w:rsid w:val="3AB9FD40"/>
    <w:rsid w:val="3AE44D65"/>
    <w:rsid w:val="3B0016B0"/>
    <w:rsid w:val="3B2B22B6"/>
    <w:rsid w:val="3BA18546"/>
    <w:rsid w:val="3BB60388"/>
    <w:rsid w:val="3C9389C5"/>
    <w:rsid w:val="3CC21EB8"/>
    <w:rsid w:val="3DA0A6DE"/>
    <w:rsid w:val="3DD07F12"/>
    <w:rsid w:val="3DF35C77"/>
    <w:rsid w:val="3EB24857"/>
    <w:rsid w:val="3EB735E3"/>
    <w:rsid w:val="3EE273C2"/>
    <w:rsid w:val="3FB01BBE"/>
    <w:rsid w:val="40112854"/>
    <w:rsid w:val="40200C46"/>
    <w:rsid w:val="4049CEB2"/>
    <w:rsid w:val="41A0C54B"/>
    <w:rsid w:val="423A483A"/>
    <w:rsid w:val="423A483A"/>
    <w:rsid w:val="4245EF9E"/>
    <w:rsid w:val="42B3451D"/>
    <w:rsid w:val="432136F8"/>
    <w:rsid w:val="43362906"/>
    <w:rsid w:val="43FBF201"/>
    <w:rsid w:val="446F7FE4"/>
    <w:rsid w:val="447A56F0"/>
    <w:rsid w:val="46E5BC7D"/>
    <w:rsid w:val="46F3241C"/>
    <w:rsid w:val="4795B592"/>
    <w:rsid w:val="486A896A"/>
    <w:rsid w:val="48BAA65C"/>
    <w:rsid w:val="494ACDE9"/>
    <w:rsid w:val="49FCC12A"/>
    <w:rsid w:val="4A536AFD"/>
    <w:rsid w:val="4CB79116"/>
    <w:rsid w:val="4D3D4503"/>
    <w:rsid w:val="4DEAAF6E"/>
    <w:rsid w:val="4E8A04DD"/>
    <w:rsid w:val="4F366DDB"/>
    <w:rsid w:val="4F7B5F30"/>
    <w:rsid w:val="4FB1D0B8"/>
    <w:rsid w:val="4FBB6E8B"/>
    <w:rsid w:val="5008AA77"/>
    <w:rsid w:val="50E9F68D"/>
    <w:rsid w:val="50FAFC46"/>
    <w:rsid w:val="515A2B18"/>
    <w:rsid w:val="51BD5640"/>
    <w:rsid w:val="52018170"/>
    <w:rsid w:val="520E1F31"/>
    <w:rsid w:val="5223E2E4"/>
    <w:rsid w:val="525FB6F8"/>
    <w:rsid w:val="5265C06F"/>
    <w:rsid w:val="52F166CA"/>
    <w:rsid w:val="5327AD35"/>
    <w:rsid w:val="53370D2A"/>
    <w:rsid w:val="53546E4F"/>
    <w:rsid w:val="53E74B32"/>
    <w:rsid w:val="543C34C5"/>
    <w:rsid w:val="56AA0693"/>
    <w:rsid w:val="56DC91A7"/>
    <w:rsid w:val="5824F205"/>
    <w:rsid w:val="586FB1DB"/>
    <w:rsid w:val="58EC3535"/>
    <w:rsid w:val="5987BC16"/>
    <w:rsid w:val="5A9CFF9B"/>
    <w:rsid w:val="5ABDB640"/>
    <w:rsid w:val="5B05C9E1"/>
    <w:rsid w:val="60638590"/>
    <w:rsid w:val="60AAEDA0"/>
    <w:rsid w:val="60B46C64"/>
    <w:rsid w:val="62A24184"/>
    <w:rsid w:val="630ED0B3"/>
    <w:rsid w:val="630ED0B3"/>
    <w:rsid w:val="63272D46"/>
    <w:rsid w:val="6456647C"/>
    <w:rsid w:val="64CB735E"/>
    <w:rsid w:val="65787C44"/>
    <w:rsid w:val="65AD606E"/>
    <w:rsid w:val="6798732C"/>
    <w:rsid w:val="67E5586C"/>
    <w:rsid w:val="683ED53C"/>
    <w:rsid w:val="68DE029D"/>
    <w:rsid w:val="691D69D3"/>
    <w:rsid w:val="6A0FABF4"/>
    <w:rsid w:val="6A20263D"/>
    <w:rsid w:val="6B3B121E"/>
    <w:rsid w:val="6BD729A9"/>
    <w:rsid w:val="6C3AECF7"/>
    <w:rsid w:val="6C890008"/>
    <w:rsid w:val="6CAF023F"/>
    <w:rsid w:val="6F52341A"/>
    <w:rsid w:val="6FDD8630"/>
    <w:rsid w:val="70236753"/>
    <w:rsid w:val="7328A799"/>
    <w:rsid w:val="73B82E0F"/>
    <w:rsid w:val="74E62C0C"/>
    <w:rsid w:val="7561EED4"/>
    <w:rsid w:val="75870BC0"/>
    <w:rsid w:val="7648CF69"/>
    <w:rsid w:val="769A66AF"/>
    <w:rsid w:val="7712A5AC"/>
    <w:rsid w:val="7746779C"/>
    <w:rsid w:val="77AEAB46"/>
    <w:rsid w:val="784FA81D"/>
    <w:rsid w:val="784FBDE7"/>
    <w:rsid w:val="785C339E"/>
    <w:rsid w:val="78D0BCE0"/>
    <w:rsid w:val="79211FD1"/>
    <w:rsid w:val="7960F80E"/>
    <w:rsid w:val="7A5A379C"/>
    <w:rsid w:val="7A8B9853"/>
    <w:rsid w:val="7B826441"/>
    <w:rsid w:val="7B8927EC"/>
    <w:rsid w:val="7C26BB39"/>
    <w:rsid w:val="7E517C3A"/>
    <w:rsid w:val="7E53966E"/>
    <w:rsid w:val="7F2433DC"/>
    <w:rsid w:val="7F88A6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F44A0"/>
  <w15:chartTrackingRefBased/>
  <w15:docId w15:val="{6AEC0A56-64CB-42E3-B7C2-7F10887AF6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uiPriority w:val="99"/>
    <w:name w:val="Hyperlink"/>
    <w:basedOn w:val="DefaultParagraphFont"/>
    <w:unhideWhenUsed/>
    <w:rsid w:val="0EEEA795"/>
    <w:rPr>
      <w:color w:val="467886"/>
      <w:u w:val="single"/>
    </w:rPr>
  </w:style>
  <w:style w:type="paragraph" w:styleId="Header">
    <w:uiPriority w:val="99"/>
    <w:name w:val="header"/>
    <w:basedOn w:val="Normal"/>
    <w:unhideWhenUsed/>
    <w:rsid w:val="0EEEA795"/>
    <w:pPr>
      <w:tabs>
        <w:tab w:val="center" w:leader="none" w:pos="4680"/>
        <w:tab w:val="right" w:leader="none" w:pos="9360"/>
      </w:tabs>
      <w:spacing w:after="0" w:line="240" w:lineRule="auto"/>
    </w:pPr>
  </w:style>
  <w:style w:type="paragraph" w:styleId="Footer">
    <w:uiPriority w:val="99"/>
    <w:name w:val="footer"/>
    <w:basedOn w:val="Normal"/>
    <w:unhideWhenUsed/>
    <w:rsid w:val="0EEEA795"/>
    <w:pPr>
      <w:tabs>
        <w:tab w:val="center" w:leader="none" w:pos="4680"/>
        <w:tab w:val="right" w:leader="none" w:pos="9360"/>
      </w:tabs>
      <w:spacing w:after="0" w:line="240" w:lineRule="auto"/>
    </w:pPr>
  </w:style>
  <w:style w:type="paragraph" w:styleId="TOC1">
    <w:uiPriority w:val="39"/>
    <w:name w:val="toc 1"/>
    <w:basedOn w:val="Normal"/>
    <w:next w:val="Normal"/>
    <w:unhideWhenUsed/>
    <w:rsid w:val="0EEEA795"/>
    <w:pPr>
      <w:spacing w:after="100"/>
    </w:pPr>
  </w:style>
  <w:style w:type="paragraph" w:styleId="TOC2">
    <w:uiPriority w:val="39"/>
    <w:name w:val="toc 2"/>
    <w:basedOn w:val="Normal"/>
    <w:next w:val="Normal"/>
    <w:unhideWhenUsed/>
    <w:rsid w:val="0EEEA795"/>
    <w:pPr>
      <w:spacing w:after="100"/>
      <w:ind w:left="220"/>
    </w:pPr>
  </w:style>
  <w:style w:type="paragraph" w:styleId="NoSpacing">
    <w:uiPriority w:val="1"/>
    <w:name w:val="No Spacing"/>
    <w:qFormat/>
    <w:rsid w:val="0EEEA795"/>
    <w:pPr>
      <w:spacing w:after="0"/>
    </w:pPr>
  </w:style>
  <w:style w:type="paragraph" w:styleId="ListParagraph">
    <w:uiPriority w:val="34"/>
    <w:name w:val="List Paragraph"/>
    <w:basedOn w:val="Normal"/>
    <w:qFormat/>
    <w:rsid w:val="0EEEA795"/>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png" Id="rId1629409672" /><Relationship Type="http://schemas.openxmlformats.org/officeDocument/2006/relationships/hyperlink" Target="mailto:info@neads.ca" TargetMode="External" Id="Re0ae1faec2804fc0" /><Relationship Type="http://schemas.openxmlformats.org/officeDocument/2006/relationships/header" Target="header.xml" Id="Rf9a653eaab91418f" /><Relationship Type="http://schemas.openxmlformats.org/officeDocument/2006/relationships/header" Target="header2.xml" Id="R8fae49acc5f1455d" /><Relationship Type="http://schemas.openxmlformats.org/officeDocument/2006/relationships/footer" Target="footer.xml" Id="Rc570adbbe2824c47" /><Relationship Type="http://schemas.openxmlformats.org/officeDocument/2006/relationships/footer" Target="footer2.xml" Id="R29bc54b6e22a451f" /><Relationship Type="http://schemas.openxmlformats.org/officeDocument/2006/relationships/numbering" Target="numbering.xml" Id="R9883c0accf004646" /><Relationship Type="http://schemas.openxmlformats.org/officeDocument/2006/relationships/hyperlink" Target="https://breakingitdown.neads.ca/building-employment-pathways-project-students/" TargetMode="External" Id="R6002c6406f1b46d3" /><Relationship Type="http://schemas.openxmlformats.org/officeDocument/2006/relationships/hyperlink" Target="mailto:isabella.fiore@neads.ca" TargetMode="External" Id="R12a83759f92e4b11" /><Relationship Type="http://schemas.openxmlformats.org/officeDocument/2006/relationships/hyperlink" Target="https://www.youtube.com/watch?v=yZh43yxr3WE" TargetMode="External" Id="R49b375ad19504a99" /><Relationship Type="http://schemas.openxmlformats.org/officeDocument/2006/relationships/hyperlink" Target="https://www.youtube.com/watch?v=sWErSkdopmw" TargetMode="External" Id="R7f751bd0ec904ecd" /><Relationship Type="http://schemas.openxmlformats.org/officeDocument/2006/relationships/hyperlink" Target="https://www.youtube.com/watch?v=BgYyGkbEqKY&amp;pp=0gcJCa0JAYcqIYzv" TargetMode="External" Id="Rf5cf8d103c8a48bf" /><Relationship Type="http://schemas.openxmlformats.org/officeDocument/2006/relationships/hyperlink" Target="https://www.youtube.com/watch?v=HnEIiD1VWwc&amp;t=9s" TargetMode="External" Id="Rb7388f172f914c29" /><Relationship Type="http://schemas.openxmlformats.org/officeDocument/2006/relationships/hyperlink" Target="https://www.youtube.com/watch?v=HrcUHCectUQ" TargetMode="External" Id="R493baf1118d94d70" /><Relationship Type="http://schemas.openxmlformats.org/officeDocument/2006/relationships/hyperlink" Target="https://www.youtube.com/watch?v=I_6vUxhAwRU" TargetMode="External" Id="Rd8fa654892964222" /><Relationship Type="http://schemas.openxmlformats.org/officeDocument/2006/relationships/hyperlink" Target="https://www.neads.ca/en/" TargetMode="External" Id="Rebd212a24d1f4cf9" /><Relationship Type="http://schemas.openxmlformats.org/officeDocument/2006/relationships/hyperlink" Target="https://disabilityawards.ca" TargetMode="External" Id="Rca31bddfbdfc44c5" /><Relationship Type="http://schemas.openxmlformats.org/officeDocument/2006/relationships/hyperlink" Target="https://breakingitdown.neads.ca" TargetMode="External" Id="R215dce51ce3e4c11" /><Relationship Type="http://schemas.openxmlformats.org/officeDocument/2006/relationships/hyperlink" Target="https://disabilityrightsonline.ca" TargetMode="External" Id="R0a9aa14416a44144" /><Relationship Type="http://schemas.openxmlformats.org/officeDocument/2006/relationships/hyperlink" Target="https://www.instagram.com/myneads/" TargetMode="External" Id="Rf73b17a795f14aa3" /><Relationship Type="http://schemas.openxmlformats.org/officeDocument/2006/relationships/hyperlink" Target="https://www.facebook.com/myNEADS" TargetMode="External" Id="R4b005a2d3208492e" /><Relationship Type="http://schemas.openxmlformats.org/officeDocument/2006/relationships/hyperlink" Target="http://linkedin.com/company/my-neads" TargetMode="External" Id="Rf427ec520cb944ad" /><Relationship Type="http://schemas.openxmlformats.org/officeDocument/2006/relationships/hyperlink" Target="https://www.youtube.com/@MyNEADS" TargetMode="External" Id="R67e32fbf7a4a47a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2025-08-07T22:15:54.6237474Z</dcterms:created>
  <dcterms:modified xsi:type="dcterms:W3CDTF">2025-08-18T15:25:02.0369750Z</dcterms:modified>
  <dc:creator>Isabella Fiore</dc:creator>
  <lastModifiedBy>Isabella Fiore</lastModifiedBy>
</coreProperties>
</file>